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1B9A"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5D135BBA"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4C2BC2DD"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263B9D8B"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1DCD935A"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321328B9"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4AF9FB00"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70D9E582"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1BB970A4"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3CB1A2A8" w14:textId="77777777" w:rsid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p>
    <w:p w14:paraId="439083BD" w14:textId="77777777" w:rsidR="00AC0DC2" w:rsidRPr="00AC0DC2" w:rsidRDefault="00AC0DC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4"/>
          <w:szCs w:val="44"/>
        </w:rPr>
      </w:pPr>
    </w:p>
    <w:p w14:paraId="24040BFA" w14:textId="05B9CA3F" w:rsidR="00B371DD" w:rsidRP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r w:rsidRPr="00B371DD">
        <w:rPr>
          <w:rFonts w:ascii="Times New Roman" w:hAnsi="Times New Roman"/>
          <w:b/>
          <w:bCs/>
          <w:i/>
          <w:sz w:val="40"/>
          <w:szCs w:val="40"/>
        </w:rPr>
        <w:t>FRANKLIN REGIONAL ATHLETIC ASSOCIATION</w:t>
      </w:r>
    </w:p>
    <w:p w14:paraId="6A48AA5A" w14:textId="77777777" w:rsidR="00B371DD" w:rsidRP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sz w:val="40"/>
          <w:szCs w:val="40"/>
        </w:rPr>
      </w:pPr>
    </w:p>
    <w:p w14:paraId="6A9EEED3" w14:textId="77777777" w:rsidR="00B371DD" w:rsidRPr="00201965"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sz w:val="40"/>
          <w:szCs w:val="40"/>
        </w:rPr>
      </w:pPr>
      <w:r w:rsidRPr="00B371DD">
        <w:rPr>
          <w:rFonts w:ascii="Times New Roman" w:hAnsi="Times New Roman"/>
          <w:b/>
          <w:bCs/>
          <w:i/>
          <w:sz w:val="40"/>
          <w:szCs w:val="40"/>
        </w:rPr>
        <w:t>BY-LAWS</w:t>
      </w:r>
    </w:p>
    <w:p w14:paraId="1F796C2D"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48136FC6"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0BA0E2F5"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0DF4022A"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5E22CFD1"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17772317"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571A0452"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459CED59"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2E4B77B3"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30EB32FC"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55FFE513"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10984975"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60E45225"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7E61A583"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3BDCF6AE"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6CA9ECD1"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63F5BCA7"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43DF1D63" w14:textId="77777777"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38408C30" w14:textId="77777777" w:rsidR="00B371DD" w:rsidRP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rPr>
      </w:pPr>
    </w:p>
    <w:p w14:paraId="6E3D10CE" w14:textId="77777777" w:rsidR="00B371DD" w:rsidRPr="00B371DD" w:rsidRDefault="00837392"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i/>
        </w:rPr>
      </w:pPr>
      <w:r>
        <w:rPr>
          <w:rFonts w:ascii="Times New Roman" w:hAnsi="Times New Roman"/>
          <w:b/>
          <w:i/>
        </w:rPr>
        <w:pict w14:anchorId="30A423F4">
          <v:rect id="_x0000_i1025" style="width:0;height:1.5pt" o:hralign="center" o:hrstd="t" o:hrnoshade="t" o:hr="t" fillcolor="#222" stroked="f"/>
        </w:pict>
      </w:r>
    </w:p>
    <w:p w14:paraId="37BAAE37" w14:textId="3B8CDB9F" w:rsidR="00B371DD" w:rsidRP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i/>
        </w:rPr>
      </w:pPr>
      <w:r w:rsidRPr="00B371DD">
        <w:rPr>
          <w:rFonts w:ascii="Times New Roman" w:hAnsi="Times New Roman"/>
          <w:b/>
          <w:i/>
        </w:rPr>
        <w:t xml:space="preserve">Adopted by the </w:t>
      </w:r>
      <w:r w:rsidR="00C037C9">
        <w:rPr>
          <w:rFonts w:ascii="Times New Roman" w:hAnsi="Times New Roman"/>
          <w:b/>
          <w:i/>
        </w:rPr>
        <w:t>Executive Board</w:t>
      </w:r>
      <w:r w:rsidRPr="00B371DD">
        <w:rPr>
          <w:rFonts w:ascii="Times New Roman" w:hAnsi="Times New Roman"/>
          <w:b/>
          <w:i/>
        </w:rPr>
        <w:t xml:space="preserve"> on [Month Day, Year]</w:t>
      </w:r>
    </w:p>
    <w:p w14:paraId="0FBA45BB" w14:textId="77777777" w:rsidR="00B371DD" w:rsidRP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i/>
        </w:rPr>
      </w:pPr>
      <w:r w:rsidRPr="00B371DD">
        <w:rPr>
          <w:rFonts w:ascii="Times New Roman" w:hAnsi="Times New Roman"/>
          <w:b/>
          <w:i/>
        </w:rPr>
        <w:t>Municipality of Murrysville, Westmoreland County, Pennsylvania</w:t>
      </w:r>
    </w:p>
    <w:p w14:paraId="7811D0ED" w14:textId="125E2CE8" w:rsidR="00B371DD" w:rsidRDefault="00B371DD" w:rsidP="00B37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i/>
        </w:rPr>
      </w:pPr>
      <w:r w:rsidRPr="00B371DD">
        <w:rPr>
          <w:rFonts w:ascii="Times New Roman" w:hAnsi="Times New Roman"/>
          <w:b/>
          <w:i/>
        </w:rPr>
        <w:t>Tax-Exempt Nonprofit Organization under Section 501(c)(3)</w:t>
      </w:r>
    </w:p>
    <w:p w14:paraId="5F14F0B7" w14:textId="50984B8B" w:rsidR="00B371DD" w:rsidRPr="00B371DD" w:rsidRDefault="00B371DD" w:rsidP="00B371DD">
      <w:pPr>
        <w:widowControl/>
        <w:rPr>
          <w:rFonts w:ascii="Times New Roman" w:hAnsi="Times New Roman"/>
          <w:b/>
          <w:bCs/>
        </w:rPr>
      </w:pPr>
      <w:r w:rsidRPr="00B371DD">
        <w:rPr>
          <w:rFonts w:ascii="Times New Roman" w:hAnsi="Times New Roman"/>
          <w:b/>
          <w:bCs/>
        </w:rPr>
        <w:lastRenderedPageBreak/>
        <w:t>Legal Status and Effect of These By-Laws</w:t>
      </w:r>
    </w:p>
    <w:p w14:paraId="41638B00" w14:textId="77777777" w:rsidR="00B371DD" w:rsidRPr="00B371DD" w:rsidRDefault="00B371DD" w:rsidP="00B371DD">
      <w:pPr>
        <w:widowControl/>
        <w:rPr>
          <w:rFonts w:ascii="Times New Roman" w:hAnsi="Times New Roman"/>
          <w:b/>
          <w:i/>
        </w:rPr>
      </w:pPr>
    </w:p>
    <w:p w14:paraId="22D855C5" w14:textId="0F151E7B" w:rsidR="00B371DD" w:rsidRPr="00B371DD" w:rsidRDefault="00B371DD" w:rsidP="00B371DD">
      <w:pPr>
        <w:widowControl/>
        <w:rPr>
          <w:rFonts w:ascii="Times New Roman" w:hAnsi="Times New Roman"/>
          <w:bCs/>
          <w:i/>
        </w:rPr>
      </w:pPr>
      <w:r w:rsidRPr="00B371DD">
        <w:rPr>
          <w:rFonts w:ascii="Times New Roman" w:hAnsi="Times New Roman"/>
          <w:bCs/>
          <w:i/>
        </w:rPr>
        <w:t xml:space="preserve">The following By-Laws have been duly adopted by the Franklin Regional Athletic Association (FRAA) </w:t>
      </w:r>
      <w:r w:rsidR="00C037C9">
        <w:rPr>
          <w:rFonts w:ascii="Times New Roman" w:hAnsi="Times New Roman"/>
          <w:bCs/>
          <w:i/>
        </w:rPr>
        <w:t>Executive Board</w:t>
      </w:r>
      <w:r w:rsidRPr="00B371DD">
        <w:rPr>
          <w:rFonts w:ascii="Times New Roman" w:hAnsi="Times New Roman"/>
          <w:bCs/>
          <w:i/>
        </w:rPr>
        <w:t xml:space="preserve"> in accordance with the FRAA’s nonprofit corporation status and are effective as of the date of adoption listed above.</w:t>
      </w:r>
    </w:p>
    <w:p w14:paraId="605F2714" w14:textId="77777777" w:rsidR="00B371DD" w:rsidRPr="00B371DD" w:rsidRDefault="00B371DD" w:rsidP="00B371DD">
      <w:pPr>
        <w:widowControl/>
        <w:rPr>
          <w:rFonts w:ascii="Times New Roman" w:hAnsi="Times New Roman"/>
          <w:bCs/>
          <w:i/>
        </w:rPr>
      </w:pPr>
    </w:p>
    <w:p w14:paraId="3D6B132A" w14:textId="77777777" w:rsidR="00B371DD" w:rsidRPr="00B371DD" w:rsidRDefault="00B371DD" w:rsidP="00B371DD">
      <w:pPr>
        <w:widowControl/>
        <w:rPr>
          <w:rFonts w:ascii="Times New Roman" w:hAnsi="Times New Roman"/>
          <w:bCs/>
          <w:i/>
        </w:rPr>
      </w:pPr>
      <w:r w:rsidRPr="00B371DD">
        <w:rPr>
          <w:rFonts w:ascii="Times New Roman" w:hAnsi="Times New Roman"/>
          <w:bCs/>
          <w:i/>
        </w:rPr>
        <w:t>These By-Laws establish the organizational structure, governance processes, membership rules, financial policies, disciplinary procedures, and operational standards of the FRAA.</w:t>
      </w:r>
    </w:p>
    <w:p w14:paraId="4FCB177C" w14:textId="77777777" w:rsidR="00B371DD" w:rsidRPr="00B371DD" w:rsidRDefault="00B371DD" w:rsidP="00B371DD">
      <w:pPr>
        <w:widowControl/>
        <w:rPr>
          <w:rFonts w:ascii="Times New Roman" w:hAnsi="Times New Roman"/>
          <w:bCs/>
          <w:i/>
        </w:rPr>
      </w:pPr>
      <w:r w:rsidRPr="00B371DD">
        <w:rPr>
          <w:rFonts w:ascii="Times New Roman" w:hAnsi="Times New Roman"/>
          <w:bCs/>
          <w:i/>
        </w:rPr>
        <w:t>They are binding upon all FRAA Board Members, officers, volunteers, coaches, participants, parents, and affiliated members.</w:t>
      </w:r>
    </w:p>
    <w:p w14:paraId="3D50D919" w14:textId="77777777" w:rsidR="00B371DD" w:rsidRPr="00B371DD" w:rsidRDefault="00B371DD" w:rsidP="00B371DD">
      <w:pPr>
        <w:widowControl/>
        <w:rPr>
          <w:rFonts w:ascii="Times New Roman" w:hAnsi="Times New Roman"/>
          <w:bCs/>
          <w:i/>
        </w:rPr>
      </w:pPr>
    </w:p>
    <w:p w14:paraId="61A560E2" w14:textId="06370A21" w:rsidR="00B371DD" w:rsidRPr="00B371DD" w:rsidRDefault="00B371DD" w:rsidP="00B371DD">
      <w:pPr>
        <w:widowControl/>
        <w:rPr>
          <w:rFonts w:ascii="Times New Roman" w:hAnsi="Times New Roman"/>
          <w:bCs/>
          <w:i/>
        </w:rPr>
      </w:pPr>
      <w:r w:rsidRPr="00B371DD">
        <w:rPr>
          <w:rFonts w:ascii="Times New Roman" w:hAnsi="Times New Roman"/>
          <w:bCs/>
          <w:i/>
        </w:rPr>
        <w:t xml:space="preserve">The FRAA is a nonprofit organization dedicated to providing youth athletic opportunities consistent with the purposes outlined </w:t>
      </w:r>
      <w:r w:rsidR="0003753C" w:rsidRPr="00B371DD">
        <w:rPr>
          <w:rFonts w:ascii="Times New Roman" w:hAnsi="Times New Roman"/>
          <w:bCs/>
          <w:i/>
        </w:rPr>
        <w:t>herein and</w:t>
      </w:r>
      <w:r w:rsidRPr="00B371DD">
        <w:rPr>
          <w:rFonts w:ascii="Times New Roman" w:hAnsi="Times New Roman"/>
          <w:bCs/>
          <w:i/>
        </w:rPr>
        <w:t xml:space="preserve"> is exempt from federal income tax under Section 501(c)(3) of the Internal Revenue Code.</w:t>
      </w:r>
    </w:p>
    <w:p w14:paraId="20829EE9" w14:textId="77777777" w:rsidR="00B371DD" w:rsidRPr="00B371DD" w:rsidRDefault="00B371DD" w:rsidP="00B371DD">
      <w:pPr>
        <w:widowControl/>
        <w:rPr>
          <w:rFonts w:ascii="Times New Roman" w:hAnsi="Times New Roman"/>
          <w:bCs/>
          <w:i/>
        </w:rPr>
      </w:pPr>
    </w:p>
    <w:p w14:paraId="4E171E32" w14:textId="77777777" w:rsidR="00B371DD" w:rsidRPr="00B371DD" w:rsidRDefault="00B371DD" w:rsidP="00B371DD">
      <w:pPr>
        <w:widowControl/>
        <w:rPr>
          <w:rFonts w:ascii="Times New Roman" w:hAnsi="Times New Roman"/>
          <w:bCs/>
          <w:i/>
        </w:rPr>
      </w:pPr>
      <w:r w:rsidRPr="00B371DD">
        <w:rPr>
          <w:rFonts w:ascii="Times New Roman" w:hAnsi="Times New Roman"/>
          <w:bCs/>
          <w:i/>
        </w:rPr>
        <w:t>These By-Laws shall remain in full force and effect unless amended or repealed in accordance with the procedures set forth herein.</w:t>
      </w:r>
    </w:p>
    <w:p w14:paraId="41ED848B" w14:textId="14311151" w:rsidR="00B371DD" w:rsidRDefault="00B371DD">
      <w:pPr>
        <w:widowControl/>
        <w:rPr>
          <w:rFonts w:ascii="Times New Roman" w:hAnsi="Times New Roman"/>
          <w:b/>
          <w:i/>
        </w:rPr>
      </w:pPr>
      <w:r>
        <w:rPr>
          <w:rFonts w:ascii="Times New Roman" w:hAnsi="Times New Roman"/>
          <w:b/>
          <w:i/>
        </w:rPr>
        <w:br w:type="page"/>
      </w:r>
    </w:p>
    <w:p w14:paraId="79CBE282" w14:textId="77777777"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lastRenderedPageBreak/>
        <w:t>TABLE OF CONTENTS</w:t>
      </w:r>
    </w:p>
    <w:p w14:paraId="1DBD7DE7" w14:textId="77777777" w:rsidR="00722CA1" w:rsidRPr="00722CA1" w:rsidRDefault="00722CA1" w:rsidP="00722CA1">
      <w:pPr>
        <w:widowControl/>
        <w:spacing w:line="480" w:lineRule="auto"/>
        <w:rPr>
          <w:rFonts w:ascii="Times New Roman" w:hAnsi="Times New Roman"/>
          <w:b/>
          <w:bCs/>
          <w:i/>
        </w:rPr>
      </w:pPr>
    </w:p>
    <w:p w14:paraId="0993D752" w14:textId="77777777"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I — NAME ……………………………………………………. 1</w:t>
      </w:r>
    </w:p>
    <w:p w14:paraId="07B81472" w14:textId="77777777"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II — PURPOSE, MISSION, AND GOALS ……………</w:t>
      </w:r>
      <w:proofErr w:type="gramStart"/>
      <w:r w:rsidRPr="00722CA1">
        <w:rPr>
          <w:rFonts w:ascii="Times New Roman" w:hAnsi="Times New Roman"/>
          <w:b/>
          <w:bCs/>
          <w:i/>
        </w:rPr>
        <w:t>…..</w:t>
      </w:r>
      <w:proofErr w:type="gramEnd"/>
      <w:r w:rsidRPr="00722CA1">
        <w:rPr>
          <w:rFonts w:ascii="Times New Roman" w:hAnsi="Times New Roman"/>
          <w:b/>
          <w:bCs/>
          <w:i/>
        </w:rPr>
        <w:t xml:space="preserve"> 1</w:t>
      </w:r>
    </w:p>
    <w:p w14:paraId="3BF520F9" w14:textId="45375C3A"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III — BOARD MEMBERSHIP …………………………</w:t>
      </w:r>
      <w:proofErr w:type="gramStart"/>
      <w:r w:rsidRPr="00722CA1">
        <w:rPr>
          <w:rFonts w:ascii="Times New Roman" w:hAnsi="Times New Roman"/>
          <w:b/>
          <w:bCs/>
          <w:i/>
        </w:rPr>
        <w:t>…..</w:t>
      </w:r>
      <w:proofErr w:type="gramEnd"/>
      <w:r w:rsidRPr="00722CA1">
        <w:rPr>
          <w:rFonts w:ascii="Times New Roman" w:hAnsi="Times New Roman"/>
          <w:b/>
          <w:bCs/>
          <w:i/>
        </w:rPr>
        <w:t xml:space="preserve"> </w:t>
      </w:r>
      <w:r w:rsidR="00DD541E">
        <w:rPr>
          <w:rFonts w:ascii="Times New Roman" w:hAnsi="Times New Roman"/>
          <w:b/>
          <w:bCs/>
          <w:i/>
        </w:rPr>
        <w:t>1</w:t>
      </w:r>
    </w:p>
    <w:p w14:paraId="45FEB5D7" w14:textId="77777777"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IV — ELECTIONS …………………………………………</w:t>
      </w:r>
      <w:proofErr w:type="gramStart"/>
      <w:r w:rsidRPr="00722CA1">
        <w:rPr>
          <w:rFonts w:ascii="Times New Roman" w:hAnsi="Times New Roman"/>
          <w:b/>
          <w:bCs/>
          <w:i/>
        </w:rPr>
        <w:t>…..</w:t>
      </w:r>
      <w:proofErr w:type="gramEnd"/>
      <w:r w:rsidRPr="00722CA1">
        <w:rPr>
          <w:rFonts w:ascii="Times New Roman" w:hAnsi="Times New Roman"/>
          <w:b/>
          <w:bCs/>
          <w:i/>
        </w:rPr>
        <w:t xml:space="preserve"> 5</w:t>
      </w:r>
    </w:p>
    <w:p w14:paraId="5792DA96" w14:textId="4726E6AD"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V — M</w:t>
      </w:r>
      <w:r w:rsidR="00AE6C89">
        <w:rPr>
          <w:rFonts w:ascii="Times New Roman" w:hAnsi="Times New Roman"/>
          <w:b/>
          <w:bCs/>
          <w:i/>
        </w:rPr>
        <w:t>AJOR PROGRAM CHANGES…</w:t>
      </w:r>
      <w:r w:rsidRPr="00722CA1">
        <w:rPr>
          <w:rFonts w:ascii="Times New Roman" w:hAnsi="Times New Roman"/>
          <w:b/>
          <w:bCs/>
          <w:i/>
        </w:rPr>
        <w:t>…………………</w:t>
      </w:r>
      <w:proofErr w:type="gramStart"/>
      <w:r w:rsidRPr="00722CA1">
        <w:rPr>
          <w:rFonts w:ascii="Times New Roman" w:hAnsi="Times New Roman"/>
          <w:b/>
          <w:bCs/>
          <w:i/>
        </w:rPr>
        <w:t>…..</w:t>
      </w:r>
      <w:proofErr w:type="gramEnd"/>
      <w:r w:rsidRPr="00722CA1">
        <w:rPr>
          <w:rFonts w:ascii="Times New Roman" w:hAnsi="Times New Roman"/>
          <w:b/>
          <w:bCs/>
          <w:i/>
        </w:rPr>
        <w:t xml:space="preserve"> </w:t>
      </w:r>
      <w:r w:rsidR="00485207">
        <w:rPr>
          <w:rFonts w:ascii="Times New Roman" w:hAnsi="Times New Roman"/>
          <w:b/>
          <w:bCs/>
          <w:i/>
        </w:rPr>
        <w:t>5</w:t>
      </w:r>
    </w:p>
    <w:p w14:paraId="37D89265" w14:textId="770FA9A9"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VI — </w:t>
      </w:r>
      <w:r w:rsidR="00DB5A1C">
        <w:rPr>
          <w:rFonts w:ascii="Times New Roman" w:hAnsi="Times New Roman"/>
          <w:b/>
          <w:bCs/>
          <w:i/>
        </w:rPr>
        <w:t>BOARD MEETINGS………………….</w:t>
      </w:r>
      <w:r w:rsidRPr="00722CA1">
        <w:rPr>
          <w:rFonts w:ascii="Times New Roman" w:hAnsi="Times New Roman"/>
          <w:b/>
          <w:bCs/>
          <w:i/>
        </w:rPr>
        <w:t xml:space="preserve">………………. </w:t>
      </w:r>
      <w:r w:rsidR="00717F4E">
        <w:rPr>
          <w:rFonts w:ascii="Times New Roman" w:hAnsi="Times New Roman"/>
          <w:b/>
          <w:bCs/>
          <w:i/>
        </w:rPr>
        <w:t>6</w:t>
      </w:r>
    </w:p>
    <w:p w14:paraId="0A7507BC" w14:textId="64C16F25"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VII — </w:t>
      </w:r>
      <w:r w:rsidR="00DB5A1C" w:rsidRPr="00722CA1">
        <w:rPr>
          <w:rFonts w:ascii="Times New Roman" w:hAnsi="Times New Roman"/>
          <w:b/>
          <w:bCs/>
          <w:i/>
        </w:rPr>
        <w:t xml:space="preserve">DISCIPLINE AND COMPLAINTS </w:t>
      </w:r>
      <w:r w:rsidRPr="00722CA1">
        <w:rPr>
          <w:rFonts w:ascii="Times New Roman" w:hAnsi="Times New Roman"/>
          <w:b/>
          <w:bCs/>
          <w:i/>
        </w:rPr>
        <w:t xml:space="preserve">…………………. </w:t>
      </w:r>
      <w:r w:rsidR="00717F4E">
        <w:rPr>
          <w:rFonts w:ascii="Times New Roman" w:hAnsi="Times New Roman"/>
          <w:b/>
          <w:bCs/>
          <w:i/>
        </w:rPr>
        <w:t>7</w:t>
      </w:r>
    </w:p>
    <w:p w14:paraId="46B65F02" w14:textId="3851BEC0"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VII</w:t>
      </w:r>
      <w:r w:rsidR="00FB6D1D">
        <w:rPr>
          <w:rFonts w:ascii="Times New Roman" w:hAnsi="Times New Roman"/>
          <w:b/>
          <w:bCs/>
          <w:i/>
        </w:rPr>
        <w:t>I</w:t>
      </w:r>
      <w:r w:rsidRPr="00722CA1">
        <w:rPr>
          <w:rFonts w:ascii="Times New Roman" w:hAnsi="Times New Roman"/>
          <w:b/>
          <w:bCs/>
          <w:i/>
        </w:rPr>
        <w:t xml:space="preserve"> — </w:t>
      </w:r>
      <w:r w:rsidR="00F757D8" w:rsidRPr="00722CA1">
        <w:rPr>
          <w:rFonts w:ascii="Times New Roman" w:hAnsi="Times New Roman"/>
          <w:b/>
          <w:bCs/>
          <w:i/>
        </w:rPr>
        <w:t xml:space="preserve">STANDING COMMITTEES </w:t>
      </w:r>
      <w:r w:rsidRPr="00722CA1">
        <w:rPr>
          <w:rFonts w:ascii="Times New Roman" w:hAnsi="Times New Roman"/>
          <w:b/>
          <w:bCs/>
          <w:i/>
        </w:rPr>
        <w:t>………………</w:t>
      </w:r>
      <w:r w:rsidR="00FA042C">
        <w:rPr>
          <w:rFonts w:ascii="Times New Roman" w:hAnsi="Times New Roman"/>
          <w:b/>
          <w:bCs/>
          <w:i/>
        </w:rPr>
        <w:t>…………10</w:t>
      </w:r>
    </w:p>
    <w:p w14:paraId="5D67B3E7" w14:textId="452BB1D3"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IX — </w:t>
      </w:r>
      <w:r w:rsidR="00FA042C" w:rsidRPr="00722CA1">
        <w:rPr>
          <w:rFonts w:ascii="Times New Roman" w:hAnsi="Times New Roman"/>
          <w:b/>
          <w:bCs/>
          <w:i/>
        </w:rPr>
        <w:t xml:space="preserve">EXPENDITURES </w:t>
      </w:r>
      <w:r w:rsidRPr="00722CA1">
        <w:rPr>
          <w:rFonts w:ascii="Times New Roman" w:hAnsi="Times New Roman"/>
          <w:b/>
          <w:bCs/>
          <w:i/>
        </w:rPr>
        <w:t>…………………</w:t>
      </w:r>
      <w:r w:rsidR="00FA042C">
        <w:rPr>
          <w:rFonts w:ascii="Times New Roman" w:hAnsi="Times New Roman"/>
          <w:b/>
          <w:bCs/>
          <w:i/>
        </w:rPr>
        <w:t>…………………</w:t>
      </w:r>
      <w:r w:rsidRPr="00722CA1">
        <w:rPr>
          <w:rFonts w:ascii="Times New Roman" w:hAnsi="Times New Roman"/>
          <w:b/>
          <w:bCs/>
          <w:i/>
        </w:rPr>
        <w:t xml:space="preserve">…. </w:t>
      </w:r>
      <w:r w:rsidR="00FA042C">
        <w:rPr>
          <w:rFonts w:ascii="Times New Roman" w:hAnsi="Times New Roman"/>
          <w:b/>
          <w:bCs/>
          <w:i/>
        </w:rPr>
        <w:t>10</w:t>
      </w:r>
    </w:p>
    <w:p w14:paraId="6E6D9F80" w14:textId="2B6B3275"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X — </w:t>
      </w:r>
      <w:r w:rsidR="00CE6E8D" w:rsidRPr="00722CA1">
        <w:rPr>
          <w:rFonts w:ascii="Times New Roman" w:hAnsi="Times New Roman"/>
          <w:b/>
          <w:bCs/>
          <w:i/>
        </w:rPr>
        <w:t xml:space="preserve">ZERO TOLERANCE POLICY </w:t>
      </w:r>
      <w:r w:rsidRPr="00722CA1">
        <w:rPr>
          <w:rFonts w:ascii="Times New Roman" w:hAnsi="Times New Roman"/>
          <w:b/>
          <w:bCs/>
          <w:i/>
        </w:rPr>
        <w:t>…………………………… 1</w:t>
      </w:r>
      <w:r w:rsidR="00CE6E8D">
        <w:rPr>
          <w:rFonts w:ascii="Times New Roman" w:hAnsi="Times New Roman"/>
          <w:b/>
          <w:bCs/>
          <w:i/>
        </w:rPr>
        <w:t>1</w:t>
      </w:r>
    </w:p>
    <w:p w14:paraId="7E8CD1A1" w14:textId="6E3CF1B9"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XI — </w:t>
      </w:r>
      <w:r w:rsidR="00CE6E8D">
        <w:rPr>
          <w:rFonts w:ascii="Times New Roman" w:hAnsi="Times New Roman"/>
          <w:b/>
          <w:bCs/>
          <w:i/>
        </w:rPr>
        <w:t>RESIDENCY REQUIREMENTS</w:t>
      </w:r>
      <w:r w:rsidRPr="00722CA1">
        <w:rPr>
          <w:rFonts w:ascii="Times New Roman" w:hAnsi="Times New Roman"/>
          <w:b/>
          <w:bCs/>
          <w:i/>
        </w:rPr>
        <w:t>……………………… 1</w:t>
      </w:r>
      <w:r w:rsidR="00CE6E8D">
        <w:rPr>
          <w:rFonts w:ascii="Times New Roman" w:hAnsi="Times New Roman"/>
          <w:b/>
          <w:bCs/>
          <w:i/>
        </w:rPr>
        <w:t>2</w:t>
      </w:r>
    </w:p>
    <w:p w14:paraId="7B530F7C" w14:textId="57AA499D"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XII — </w:t>
      </w:r>
      <w:r w:rsidR="00B857D0" w:rsidRPr="00722CA1">
        <w:rPr>
          <w:rFonts w:ascii="Times New Roman" w:hAnsi="Times New Roman"/>
          <w:b/>
          <w:bCs/>
          <w:i/>
        </w:rPr>
        <w:t xml:space="preserve">BACKGROUND CHECK COMPLIANCE </w:t>
      </w:r>
      <w:r w:rsidRPr="00722CA1">
        <w:rPr>
          <w:rFonts w:ascii="Times New Roman" w:hAnsi="Times New Roman"/>
          <w:b/>
          <w:bCs/>
          <w:i/>
        </w:rPr>
        <w:t>………</w:t>
      </w:r>
      <w:proofErr w:type="gramStart"/>
      <w:r w:rsidRPr="00722CA1">
        <w:rPr>
          <w:rFonts w:ascii="Times New Roman" w:hAnsi="Times New Roman"/>
          <w:b/>
          <w:bCs/>
          <w:i/>
        </w:rPr>
        <w:t>…..</w:t>
      </w:r>
      <w:proofErr w:type="gramEnd"/>
      <w:r w:rsidRPr="00722CA1">
        <w:rPr>
          <w:rFonts w:ascii="Times New Roman" w:hAnsi="Times New Roman"/>
          <w:b/>
          <w:bCs/>
          <w:i/>
        </w:rPr>
        <w:t xml:space="preserve"> 1</w:t>
      </w:r>
      <w:r w:rsidR="00B857D0">
        <w:rPr>
          <w:rFonts w:ascii="Times New Roman" w:hAnsi="Times New Roman"/>
          <w:b/>
          <w:bCs/>
          <w:i/>
        </w:rPr>
        <w:t>3</w:t>
      </w:r>
    </w:p>
    <w:p w14:paraId="3C860DF2" w14:textId="4608E86C"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XIII — </w:t>
      </w:r>
      <w:r w:rsidR="00B41B4A" w:rsidRPr="00722CA1">
        <w:rPr>
          <w:rFonts w:ascii="Times New Roman" w:hAnsi="Times New Roman"/>
          <w:b/>
          <w:bCs/>
          <w:i/>
        </w:rPr>
        <w:t xml:space="preserve">AMENDMENTS TO THE BY-LAWS </w:t>
      </w:r>
      <w:r w:rsidRPr="00722CA1">
        <w:rPr>
          <w:rFonts w:ascii="Times New Roman" w:hAnsi="Times New Roman"/>
          <w:b/>
          <w:bCs/>
          <w:i/>
        </w:rPr>
        <w:t>………</w:t>
      </w:r>
      <w:r w:rsidR="00B41B4A">
        <w:rPr>
          <w:rFonts w:ascii="Times New Roman" w:hAnsi="Times New Roman"/>
          <w:b/>
          <w:bCs/>
          <w:i/>
        </w:rPr>
        <w:t>……</w:t>
      </w:r>
      <w:r w:rsidRPr="00722CA1">
        <w:rPr>
          <w:rFonts w:ascii="Times New Roman" w:hAnsi="Times New Roman"/>
          <w:b/>
          <w:bCs/>
          <w:i/>
        </w:rPr>
        <w:t>…. 1</w:t>
      </w:r>
      <w:r w:rsidR="00B41B4A">
        <w:rPr>
          <w:rFonts w:ascii="Times New Roman" w:hAnsi="Times New Roman"/>
          <w:b/>
          <w:bCs/>
          <w:i/>
        </w:rPr>
        <w:t>4</w:t>
      </w:r>
    </w:p>
    <w:p w14:paraId="73D296AF" w14:textId="7DC660E9"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ARTICLE X</w:t>
      </w:r>
      <w:r w:rsidR="000A4363">
        <w:rPr>
          <w:rFonts w:ascii="Times New Roman" w:hAnsi="Times New Roman"/>
          <w:b/>
          <w:bCs/>
          <w:i/>
        </w:rPr>
        <w:t>I</w:t>
      </w:r>
      <w:r w:rsidRPr="00722CA1">
        <w:rPr>
          <w:rFonts w:ascii="Times New Roman" w:hAnsi="Times New Roman"/>
          <w:b/>
          <w:bCs/>
          <w:i/>
        </w:rPr>
        <w:t xml:space="preserve">V — </w:t>
      </w:r>
      <w:r w:rsidR="0053751F" w:rsidRPr="00722CA1">
        <w:rPr>
          <w:rFonts w:ascii="Times New Roman" w:hAnsi="Times New Roman"/>
          <w:b/>
          <w:bCs/>
          <w:i/>
        </w:rPr>
        <w:t xml:space="preserve">PARLIAMENTARY AUTHORITY </w:t>
      </w:r>
      <w:r w:rsidRPr="00722CA1">
        <w:rPr>
          <w:rFonts w:ascii="Times New Roman" w:hAnsi="Times New Roman"/>
          <w:b/>
          <w:bCs/>
          <w:i/>
        </w:rPr>
        <w:t xml:space="preserve">……………… </w:t>
      </w:r>
      <w:r w:rsidR="00E719AE">
        <w:rPr>
          <w:rFonts w:ascii="Times New Roman" w:hAnsi="Times New Roman"/>
          <w:b/>
          <w:bCs/>
          <w:i/>
        </w:rPr>
        <w:t>1</w:t>
      </w:r>
      <w:r w:rsidR="009900CC">
        <w:rPr>
          <w:rFonts w:ascii="Times New Roman" w:hAnsi="Times New Roman"/>
          <w:b/>
          <w:bCs/>
          <w:i/>
        </w:rPr>
        <w:t>5</w:t>
      </w:r>
    </w:p>
    <w:p w14:paraId="70EB9E4C" w14:textId="5098C31D" w:rsidR="00722CA1" w:rsidRPr="00722CA1" w:rsidRDefault="00722CA1" w:rsidP="00722CA1">
      <w:pPr>
        <w:widowControl/>
        <w:spacing w:line="480" w:lineRule="auto"/>
        <w:rPr>
          <w:rFonts w:ascii="Times New Roman" w:hAnsi="Times New Roman"/>
          <w:b/>
          <w:bCs/>
          <w:i/>
        </w:rPr>
      </w:pPr>
      <w:r w:rsidRPr="00722CA1">
        <w:rPr>
          <w:rFonts w:ascii="Times New Roman" w:hAnsi="Times New Roman"/>
          <w:b/>
          <w:bCs/>
          <w:i/>
        </w:rPr>
        <w:t xml:space="preserve">ARTICLE XV — </w:t>
      </w:r>
      <w:r w:rsidR="0053751F" w:rsidRPr="00722CA1">
        <w:rPr>
          <w:rFonts w:ascii="Times New Roman" w:hAnsi="Times New Roman"/>
          <w:b/>
          <w:bCs/>
          <w:i/>
        </w:rPr>
        <w:t xml:space="preserve">DISSOLUTION OF THE ORGANIZATION </w:t>
      </w:r>
      <w:r w:rsidRPr="00722CA1">
        <w:rPr>
          <w:rFonts w:ascii="Times New Roman" w:hAnsi="Times New Roman"/>
          <w:b/>
          <w:bCs/>
          <w:i/>
        </w:rPr>
        <w:t xml:space="preserve">…………………. </w:t>
      </w:r>
      <w:r w:rsidR="0058019F">
        <w:rPr>
          <w:rFonts w:ascii="Times New Roman" w:hAnsi="Times New Roman"/>
          <w:b/>
          <w:bCs/>
          <w:i/>
        </w:rPr>
        <w:t>15</w:t>
      </w:r>
    </w:p>
    <w:p w14:paraId="1A3AC639" w14:textId="5E3C6FE5" w:rsidR="00476315" w:rsidRDefault="00476315" w:rsidP="00AC0DC2">
      <w:pPr>
        <w:widowControl/>
        <w:rPr>
          <w:rFonts w:ascii="Times New Roman" w:hAnsi="Times New Roman"/>
          <w:b/>
          <w:bCs/>
          <w:i/>
        </w:rPr>
        <w:sectPr w:rsidR="00476315" w:rsidSect="00221D18">
          <w:footerReference w:type="default" r:id="rId11"/>
          <w:endnotePr>
            <w:numFmt w:val="decimal"/>
          </w:endnotePr>
          <w:pgSz w:w="12240" w:h="15840" w:code="1"/>
          <w:pgMar w:top="1440" w:right="1440" w:bottom="1440" w:left="1440" w:header="720" w:footer="720" w:gutter="0"/>
          <w:pgNumType w:start="1"/>
          <w:cols w:space="720"/>
          <w:noEndnote/>
          <w:docGrid w:linePitch="326"/>
        </w:sectPr>
      </w:pPr>
    </w:p>
    <w:p w14:paraId="19300372" w14:textId="39157F58" w:rsidR="00F05652" w:rsidRPr="00F05652" w:rsidRDefault="00F05652" w:rsidP="00B77B56">
      <w:pPr>
        <w:widowControl/>
        <w:jc w:val="center"/>
        <w:rPr>
          <w:rFonts w:ascii="Times New Roman" w:hAnsi="Times New Roman"/>
          <w:b/>
          <w:bCs/>
          <w:i/>
          <w:sz w:val="28"/>
          <w:szCs w:val="28"/>
        </w:rPr>
      </w:pPr>
      <w:r w:rsidRPr="00F05652">
        <w:rPr>
          <w:rFonts w:ascii="Times New Roman" w:hAnsi="Times New Roman"/>
          <w:b/>
          <w:bCs/>
          <w:i/>
          <w:sz w:val="28"/>
          <w:szCs w:val="28"/>
        </w:rPr>
        <w:lastRenderedPageBreak/>
        <w:t>ARTICLE I — NAME</w:t>
      </w:r>
    </w:p>
    <w:p w14:paraId="6200E5CF" w14:textId="77777777" w:rsidR="00F05652" w:rsidRPr="00F05652" w:rsidRDefault="00F05652" w:rsidP="00F05652">
      <w:pPr>
        <w:pStyle w:val="BodyTextIndent3"/>
        <w:rPr>
          <w:b/>
          <w:bCs/>
          <w:i/>
        </w:rPr>
      </w:pPr>
    </w:p>
    <w:p w14:paraId="577D1548" w14:textId="77777777" w:rsidR="00F05652" w:rsidRPr="00F05652" w:rsidRDefault="00F05652" w:rsidP="00F05652">
      <w:pPr>
        <w:pStyle w:val="BodyTextIndent3"/>
        <w:rPr>
          <w:b/>
          <w:bCs/>
          <w:iCs/>
        </w:rPr>
      </w:pPr>
      <w:r w:rsidRPr="00F05652">
        <w:rPr>
          <w:b/>
          <w:bCs/>
          <w:iCs/>
        </w:rPr>
        <w:t>Section A — Name</w:t>
      </w:r>
    </w:p>
    <w:p w14:paraId="74A65840" w14:textId="77777777" w:rsidR="00F05652" w:rsidRPr="00F05652" w:rsidRDefault="00F05652" w:rsidP="00F05652">
      <w:pPr>
        <w:pStyle w:val="BodyTextIndent3"/>
        <w:rPr>
          <w:iCs/>
        </w:rPr>
      </w:pPr>
    </w:p>
    <w:p w14:paraId="2C947B13" w14:textId="77777777" w:rsidR="00F05652" w:rsidRPr="00F05652" w:rsidRDefault="00F05652" w:rsidP="00F05652">
      <w:pPr>
        <w:pStyle w:val="BodyTextIndent3"/>
        <w:rPr>
          <w:iCs/>
        </w:rPr>
      </w:pPr>
      <w:r w:rsidRPr="00F05652">
        <w:rPr>
          <w:iCs/>
        </w:rPr>
        <w:t>This Association shall be named, known, and styled as the Franklin Regional Athletic Association (FRAA). It is a non-profit organization located in the Municipality of Murrysville, Westmoreland County, Pennsylvania.</w:t>
      </w:r>
    </w:p>
    <w:p w14:paraId="1B38A61C" w14:textId="77777777" w:rsidR="00DF368A" w:rsidRDefault="00DF368A" w:rsidP="00DF368A">
      <w:pPr>
        <w:pStyle w:val="BodyTextIndent3"/>
        <w:rPr>
          <w:b/>
          <w:bCs/>
          <w:iCs/>
        </w:rPr>
      </w:pPr>
    </w:p>
    <w:p w14:paraId="71B03D20" w14:textId="51F746B1" w:rsidR="00DF368A" w:rsidRPr="00DF368A" w:rsidRDefault="00DF368A" w:rsidP="00DF368A">
      <w:pPr>
        <w:pStyle w:val="BodyTextIndent3"/>
        <w:rPr>
          <w:b/>
          <w:bCs/>
          <w:iCs/>
        </w:rPr>
      </w:pPr>
      <w:r w:rsidRPr="00DF368A">
        <w:rPr>
          <w:b/>
          <w:bCs/>
          <w:iCs/>
        </w:rPr>
        <w:t>Section B - Mission Statement</w:t>
      </w:r>
    </w:p>
    <w:p w14:paraId="1125F92D" w14:textId="77777777" w:rsidR="00DF368A" w:rsidRPr="00DF368A" w:rsidRDefault="00DF368A" w:rsidP="00DF368A">
      <w:pPr>
        <w:pStyle w:val="BodyTextIndent3"/>
        <w:rPr>
          <w:b/>
          <w:bCs/>
          <w:iCs/>
        </w:rPr>
      </w:pPr>
    </w:p>
    <w:p w14:paraId="78D4F342" w14:textId="77777777" w:rsidR="00DF368A" w:rsidRDefault="00DF368A" w:rsidP="00DF368A">
      <w:pPr>
        <w:pStyle w:val="BodyTextIndent3"/>
        <w:rPr>
          <w:iCs/>
        </w:rPr>
      </w:pPr>
      <w:r w:rsidRPr="00DF368A">
        <w:rPr>
          <w:iCs/>
        </w:rPr>
        <w:t>To provide a safe, inclusive, and positive athletic environment that promotes physical activity, teamwork, sportsmanship, and personal growth for youth in our community</w:t>
      </w:r>
    </w:p>
    <w:p w14:paraId="34ACE9F9" w14:textId="77777777" w:rsidR="00DF3EA1" w:rsidRDefault="00DF3EA1" w:rsidP="00DF368A">
      <w:pPr>
        <w:pStyle w:val="BodyTextIndent3"/>
        <w:rPr>
          <w:iCs/>
        </w:rPr>
      </w:pPr>
    </w:p>
    <w:p w14:paraId="740A8F12" w14:textId="165FE392" w:rsidR="00DF3EA1" w:rsidRPr="00DF3EA1" w:rsidRDefault="00DF3EA1" w:rsidP="00DF3EA1">
      <w:pPr>
        <w:pStyle w:val="BodyTextIndent3"/>
        <w:rPr>
          <w:iCs/>
        </w:rPr>
      </w:pPr>
      <w:r w:rsidRPr="00DF3EA1">
        <w:rPr>
          <w:b/>
          <w:bCs/>
          <w:iCs/>
        </w:rPr>
        <w:t>Section C - Goal Statement</w:t>
      </w:r>
    </w:p>
    <w:p w14:paraId="541FA5AA" w14:textId="77777777" w:rsidR="00DF3EA1" w:rsidRPr="00DF3EA1" w:rsidRDefault="00DF3EA1" w:rsidP="00DF3EA1">
      <w:pPr>
        <w:pStyle w:val="BodyTextIndent3"/>
        <w:rPr>
          <w:iCs/>
        </w:rPr>
      </w:pPr>
    </w:p>
    <w:p w14:paraId="5D235BF9" w14:textId="55C447DE" w:rsidR="00DF3EA1" w:rsidRPr="00DF3EA1" w:rsidRDefault="00DF3EA1" w:rsidP="00DF3EA1">
      <w:pPr>
        <w:pStyle w:val="BodyTextIndent3"/>
        <w:rPr>
          <w:iCs/>
        </w:rPr>
      </w:pPr>
      <w:r w:rsidRPr="00DF3EA1">
        <w:rPr>
          <w:iCs/>
        </w:rPr>
        <w:t>To offer well-organized, age-appropriate sports programs that focus on player development, safety, and fair participation while fostering a strong sense of community and respect among athletes, families, and volunteers.</w:t>
      </w:r>
    </w:p>
    <w:p w14:paraId="45C63147" w14:textId="77777777" w:rsidR="00DF3EA1" w:rsidRPr="00DF368A" w:rsidRDefault="00DF3EA1" w:rsidP="00DF368A">
      <w:pPr>
        <w:pStyle w:val="BodyTextIndent3"/>
        <w:rPr>
          <w:iCs/>
        </w:rPr>
      </w:pPr>
    </w:p>
    <w:p w14:paraId="29670245" w14:textId="77777777" w:rsidR="00B701E0" w:rsidRPr="00DF368A" w:rsidRDefault="00B701E0" w:rsidP="00B701E0">
      <w:pPr>
        <w:pStyle w:val="BodyTextIndent3"/>
        <w:spacing w:line="480" w:lineRule="auto"/>
        <w:rPr>
          <w:i/>
        </w:rPr>
      </w:pPr>
    </w:p>
    <w:p w14:paraId="25203090" w14:textId="77777777" w:rsidR="00F05652" w:rsidRPr="00F05652" w:rsidRDefault="00F05652" w:rsidP="00B701E0">
      <w:pPr>
        <w:pStyle w:val="BodyTextIndent3"/>
        <w:spacing w:line="480" w:lineRule="auto"/>
        <w:jc w:val="center"/>
        <w:rPr>
          <w:b/>
          <w:bCs/>
          <w:i/>
          <w:sz w:val="28"/>
          <w:szCs w:val="28"/>
        </w:rPr>
      </w:pPr>
      <w:r w:rsidRPr="00F05652">
        <w:rPr>
          <w:b/>
          <w:bCs/>
          <w:i/>
          <w:sz w:val="28"/>
          <w:szCs w:val="28"/>
        </w:rPr>
        <w:t>ARTICLE II — PURPOSE, MISSION, AND GOALS</w:t>
      </w:r>
    </w:p>
    <w:p w14:paraId="4C3C943D" w14:textId="77777777" w:rsidR="00F05652" w:rsidRPr="00F05652" w:rsidRDefault="00F05652" w:rsidP="00F05652">
      <w:pPr>
        <w:pStyle w:val="BodyTextIndent3"/>
        <w:rPr>
          <w:b/>
          <w:bCs/>
          <w:iCs/>
        </w:rPr>
      </w:pPr>
      <w:r w:rsidRPr="00F05652">
        <w:rPr>
          <w:b/>
          <w:bCs/>
          <w:iCs/>
        </w:rPr>
        <w:t>Section A — Purpose</w:t>
      </w:r>
    </w:p>
    <w:p w14:paraId="4B0FB436" w14:textId="77777777" w:rsidR="00F05652" w:rsidRPr="00F05652" w:rsidRDefault="00F05652" w:rsidP="00F05652">
      <w:pPr>
        <w:pStyle w:val="BodyTextIndent3"/>
        <w:rPr>
          <w:b/>
          <w:iCs/>
        </w:rPr>
      </w:pPr>
    </w:p>
    <w:p w14:paraId="34816378" w14:textId="65AD189E" w:rsidR="00F05652" w:rsidRPr="00F05652" w:rsidRDefault="00F05652" w:rsidP="00F05652">
      <w:pPr>
        <w:pStyle w:val="BodyTextIndent3"/>
        <w:rPr>
          <w:bCs/>
          <w:iCs/>
        </w:rPr>
      </w:pPr>
      <w:r w:rsidRPr="00F05652">
        <w:rPr>
          <w:bCs/>
          <w:iCs/>
        </w:rPr>
        <w:t xml:space="preserve">The purpose of the Association is to assist the youth of the community through athletic programs and activities deemed beneficial by the </w:t>
      </w:r>
      <w:r w:rsidR="00C037C9">
        <w:rPr>
          <w:bCs/>
          <w:iCs/>
        </w:rPr>
        <w:t>Executive Board</w:t>
      </w:r>
      <w:r w:rsidRPr="00F05652">
        <w:rPr>
          <w:bCs/>
          <w:iCs/>
        </w:rPr>
        <w:t>, and to promote opportunities for every child within the Franklin Regional School District to participate.</w:t>
      </w:r>
    </w:p>
    <w:p w14:paraId="62D1C2FD" w14:textId="5464583A" w:rsidR="00F05652" w:rsidRPr="00F05652" w:rsidRDefault="00F05652" w:rsidP="00F05652">
      <w:pPr>
        <w:pStyle w:val="BodyTextIndent3"/>
        <w:rPr>
          <w:b/>
          <w:i/>
        </w:rPr>
      </w:pPr>
    </w:p>
    <w:p w14:paraId="2432604B" w14:textId="77777777" w:rsidR="00F05652" w:rsidRPr="00F05652" w:rsidRDefault="00F05652" w:rsidP="00F05652">
      <w:pPr>
        <w:pStyle w:val="BodyTextIndent3"/>
        <w:rPr>
          <w:b/>
          <w:bCs/>
          <w:iCs/>
        </w:rPr>
      </w:pPr>
      <w:r w:rsidRPr="00F05652">
        <w:rPr>
          <w:b/>
          <w:bCs/>
          <w:iCs/>
        </w:rPr>
        <w:t>Section B — Mission Statement</w:t>
      </w:r>
    </w:p>
    <w:p w14:paraId="3BA4E4CE" w14:textId="77777777" w:rsidR="00F05652" w:rsidRPr="00F05652" w:rsidRDefault="00F05652" w:rsidP="00F05652">
      <w:pPr>
        <w:pStyle w:val="BodyTextIndent3"/>
        <w:rPr>
          <w:b/>
          <w:iCs/>
        </w:rPr>
      </w:pPr>
    </w:p>
    <w:p w14:paraId="3FEA7838" w14:textId="77777777" w:rsidR="00F05652" w:rsidRPr="00F05652" w:rsidRDefault="00F05652" w:rsidP="00F05652">
      <w:pPr>
        <w:pStyle w:val="BodyTextIndent3"/>
        <w:rPr>
          <w:bCs/>
          <w:iCs/>
        </w:rPr>
      </w:pPr>
      <w:r w:rsidRPr="00F05652">
        <w:rPr>
          <w:bCs/>
          <w:iCs/>
        </w:rPr>
        <w:t>To maintain a thriving, community-based athletic association that prioritizes the needs and well-being of children in all decision-making processes.</w:t>
      </w:r>
    </w:p>
    <w:p w14:paraId="2112DDD4" w14:textId="27454A88" w:rsidR="00F05652" w:rsidRPr="00F05652" w:rsidRDefault="00F05652" w:rsidP="00F05652">
      <w:pPr>
        <w:pStyle w:val="BodyTextIndent3"/>
        <w:rPr>
          <w:b/>
          <w:iCs/>
        </w:rPr>
      </w:pPr>
    </w:p>
    <w:p w14:paraId="6BD4CD8D" w14:textId="77777777" w:rsidR="00F05652" w:rsidRPr="00F05652" w:rsidRDefault="00F05652" w:rsidP="00F05652">
      <w:pPr>
        <w:pStyle w:val="BodyTextIndent3"/>
        <w:rPr>
          <w:b/>
          <w:bCs/>
          <w:iCs/>
        </w:rPr>
      </w:pPr>
      <w:r w:rsidRPr="00F05652">
        <w:rPr>
          <w:b/>
          <w:bCs/>
          <w:iCs/>
        </w:rPr>
        <w:t>Section C — Goal Statement</w:t>
      </w:r>
    </w:p>
    <w:p w14:paraId="5DDE9B9F" w14:textId="77777777" w:rsidR="00F05652" w:rsidRPr="00F05652" w:rsidRDefault="00F05652" w:rsidP="00F05652">
      <w:pPr>
        <w:pStyle w:val="BodyTextIndent3"/>
        <w:rPr>
          <w:b/>
          <w:iCs/>
        </w:rPr>
      </w:pPr>
    </w:p>
    <w:p w14:paraId="40051747" w14:textId="77777777" w:rsidR="00F05652" w:rsidRPr="00F05652" w:rsidRDefault="00F05652" w:rsidP="00F05652">
      <w:pPr>
        <w:pStyle w:val="BodyTextIndent3"/>
        <w:rPr>
          <w:bCs/>
          <w:iCs/>
        </w:rPr>
      </w:pPr>
      <w:r w:rsidRPr="00F05652">
        <w:rPr>
          <w:bCs/>
          <w:iCs/>
        </w:rPr>
        <w:t>To increase the overall number of participants within the Association each year.</w:t>
      </w:r>
    </w:p>
    <w:p w14:paraId="1E5AC394" w14:textId="28999712" w:rsidR="00F05652" w:rsidRDefault="00F05652" w:rsidP="00F05652">
      <w:pPr>
        <w:pStyle w:val="BodyTextIndent3"/>
        <w:rPr>
          <w:b/>
          <w:i/>
        </w:rPr>
      </w:pPr>
    </w:p>
    <w:p w14:paraId="0DECD676" w14:textId="77777777" w:rsidR="00B701E0" w:rsidRPr="00F05652" w:rsidRDefault="00B701E0" w:rsidP="00F05652">
      <w:pPr>
        <w:pStyle w:val="BodyTextIndent3"/>
        <w:rPr>
          <w:b/>
          <w:i/>
          <w:sz w:val="28"/>
          <w:szCs w:val="28"/>
        </w:rPr>
      </w:pPr>
    </w:p>
    <w:p w14:paraId="1B0DD4DE" w14:textId="77777777" w:rsidR="00F05652" w:rsidRPr="00F05652" w:rsidRDefault="00F05652" w:rsidP="00F05652">
      <w:pPr>
        <w:pStyle w:val="BodyTextIndent3"/>
        <w:jc w:val="center"/>
        <w:rPr>
          <w:b/>
          <w:bCs/>
          <w:i/>
          <w:sz w:val="28"/>
          <w:szCs w:val="28"/>
        </w:rPr>
      </w:pPr>
      <w:r w:rsidRPr="00F05652">
        <w:rPr>
          <w:b/>
          <w:bCs/>
          <w:i/>
          <w:sz w:val="28"/>
          <w:szCs w:val="28"/>
        </w:rPr>
        <w:t>ARTICLE III — BOARD MEMBERSHIP</w:t>
      </w:r>
    </w:p>
    <w:p w14:paraId="7CAC02CA" w14:textId="77777777" w:rsidR="00F05652" w:rsidRPr="00F05652" w:rsidRDefault="00F05652" w:rsidP="00F05652">
      <w:pPr>
        <w:pStyle w:val="BodyTextIndent3"/>
        <w:rPr>
          <w:b/>
          <w:i/>
        </w:rPr>
      </w:pPr>
    </w:p>
    <w:p w14:paraId="6DF3FDC9" w14:textId="19ADE445" w:rsidR="00F05652" w:rsidRPr="00D12097" w:rsidRDefault="00F05652" w:rsidP="00F05652">
      <w:pPr>
        <w:pStyle w:val="BodyTextIndent3"/>
        <w:rPr>
          <w:b/>
          <w:bCs/>
          <w:iCs/>
        </w:rPr>
      </w:pPr>
      <w:r w:rsidRPr="00D12097">
        <w:rPr>
          <w:b/>
          <w:bCs/>
          <w:iCs/>
        </w:rPr>
        <w:t xml:space="preserve">Section A — </w:t>
      </w:r>
      <w:r w:rsidR="00CF3976" w:rsidRPr="00D12097">
        <w:rPr>
          <w:b/>
          <w:bCs/>
          <w:iCs/>
        </w:rPr>
        <w:t>Eligibility Requirements for Board Membership</w:t>
      </w:r>
    </w:p>
    <w:p w14:paraId="07538F97" w14:textId="77777777" w:rsidR="00CF3976" w:rsidRPr="00D12097" w:rsidRDefault="00CF3976" w:rsidP="00F05652">
      <w:pPr>
        <w:pStyle w:val="BodyTextIndent3"/>
        <w:rPr>
          <w:b/>
          <w:bCs/>
          <w:iCs/>
        </w:rPr>
      </w:pPr>
    </w:p>
    <w:p w14:paraId="3C506510" w14:textId="77777777" w:rsidR="00CF3976" w:rsidRPr="00D12097" w:rsidRDefault="00CF3976" w:rsidP="00CF3976">
      <w:pPr>
        <w:pStyle w:val="BodyTextIndent3"/>
        <w:rPr>
          <w:iCs/>
        </w:rPr>
      </w:pPr>
      <w:r w:rsidRPr="00D12097">
        <w:rPr>
          <w:iCs/>
        </w:rPr>
        <w:t xml:space="preserve">To be eligible to serve in any Board position within the Franklin Regional Athletic Association (FRAA), whether as an Executive Board Member or General Board Member, an </w:t>
      </w:r>
      <w:r w:rsidRPr="00D12097">
        <w:rPr>
          <w:iCs/>
        </w:rPr>
        <w:lastRenderedPageBreak/>
        <w:t>individual must have a child who is actively participating in an FRAA-sponsored sport during the applicable season.</w:t>
      </w:r>
    </w:p>
    <w:p w14:paraId="1F244102" w14:textId="77777777" w:rsidR="00D55327" w:rsidRPr="00D12097" w:rsidRDefault="00D55327" w:rsidP="00CF3976">
      <w:pPr>
        <w:pStyle w:val="BodyTextIndent3"/>
        <w:rPr>
          <w:iCs/>
        </w:rPr>
      </w:pPr>
    </w:p>
    <w:p w14:paraId="7341E7CF" w14:textId="77777777" w:rsidR="00CF3976" w:rsidRDefault="00CF3976" w:rsidP="00CF3976">
      <w:pPr>
        <w:pStyle w:val="BodyTextIndent3"/>
        <w:rPr>
          <w:iCs/>
        </w:rPr>
      </w:pPr>
      <w:r w:rsidRPr="00D12097">
        <w:rPr>
          <w:iCs/>
        </w:rPr>
        <w:t>If a Board Member’s child ceases to participate in FRAA activities, the Board Member may complete their current term but shall not be eligible for re-election or reappointment to a Board position without meeting the participation requirement at the time of nomination or appointment.</w:t>
      </w:r>
    </w:p>
    <w:p w14:paraId="3716E3F5" w14:textId="77777777" w:rsidR="00D55327" w:rsidRDefault="00D55327" w:rsidP="00CF3976">
      <w:pPr>
        <w:pStyle w:val="BodyTextIndent3"/>
        <w:rPr>
          <w:iCs/>
        </w:rPr>
      </w:pPr>
    </w:p>
    <w:p w14:paraId="1C9D92B4" w14:textId="6E896DC1" w:rsidR="00CF3976" w:rsidRPr="00F05652" w:rsidRDefault="00CF3976" w:rsidP="00CF3976">
      <w:pPr>
        <w:pStyle w:val="BodyTextIndent3"/>
        <w:rPr>
          <w:b/>
          <w:bCs/>
          <w:iCs/>
        </w:rPr>
      </w:pPr>
      <w:r w:rsidRPr="00F05652">
        <w:rPr>
          <w:b/>
          <w:bCs/>
          <w:iCs/>
        </w:rPr>
        <w:t xml:space="preserve">Section </w:t>
      </w:r>
      <w:r>
        <w:rPr>
          <w:b/>
          <w:bCs/>
          <w:iCs/>
        </w:rPr>
        <w:t>B</w:t>
      </w:r>
      <w:r w:rsidRPr="00F05652">
        <w:rPr>
          <w:b/>
          <w:bCs/>
          <w:iCs/>
        </w:rPr>
        <w:t xml:space="preserve"> — Composition of the</w:t>
      </w:r>
      <w:r w:rsidR="000654D3">
        <w:rPr>
          <w:b/>
          <w:bCs/>
          <w:iCs/>
        </w:rPr>
        <w:t xml:space="preserve"> Executive </w:t>
      </w:r>
      <w:r w:rsidRPr="00F05652">
        <w:rPr>
          <w:b/>
          <w:bCs/>
          <w:iCs/>
        </w:rPr>
        <w:t>Board</w:t>
      </w:r>
    </w:p>
    <w:p w14:paraId="4B6AABEC" w14:textId="77777777" w:rsidR="00F05652" w:rsidRDefault="00F05652" w:rsidP="00D60BF7">
      <w:pPr>
        <w:pStyle w:val="BodyTextIndent3"/>
        <w:ind w:left="0" w:firstLine="0"/>
        <w:rPr>
          <w:b/>
          <w:i/>
        </w:rPr>
      </w:pPr>
    </w:p>
    <w:p w14:paraId="677CFA10" w14:textId="66702F81" w:rsidR="000654D3" w:rsidRPr="00987F9F" w:rsidRDefault="000654D3" w:rsidP="000654D3">
      <w:pPr>
        <w:pStyle w:val="BodyTextIndent3"/>
        <w:rPr>
          <w:bCs/>
          <w:iCs/>
        </w:rPr>
      </w:pPr>
      <w:r w:rsidRPr="00987F9F">
        <w:rPr>
          <w:bCs/>
          <w:iCs/>
        </w:rPr>
        <w:t xml:space="preserve">The Executive Board of the Association shall include </w:t>
      </w:r>
      <w:r w:rsidR="006B0C23">
        <w:rPr>
          <w:bCs/>
          <w:iCs/>
        </w:rPr>
        <w:t xml:space="preserve">up to </w:t>
      </w:r>
      <w:r w:rsidR="00556736">
        <w:rPr>
          <w:bCs/>
          <w:iCs/>
        </w:rPr>
        <w:t>t</w:t>
      </w:r>
      <w:r w:rsidR="00947383">
        <w:rPr>
          <w:bCs/>
          <w:iCs/>
        </w:rPr>
        <w:t>welve</w:t>
      </w:r>
      <w:r w:rsidRPr="00987F9F">
        <w:rPr>
          <w:bCs/>
          <w:iCs/>
        </w:rPr>
        <w:t xml:space="preserve"> (</w:t>
      </w:r>
      <w:r w:rsidR="00A8189C">
        <w:rPr>
          <w:bCs/>
          <w:iCs/>
        </w:rPr>
        <w:t>1</w:t>
      </w:r>
      <w:r w:rsidR="00947383">
        <w:rPr>
          <w:bCs/>
          <w:iCs/>
        </w:rPr>
        <w:t>2</w:t>
      </w:r>
      <w:r w:rsidR="0054472A">
        <w:rPr>
          <w:bCs/>
          <w:iCs/>
        </w:rPr>
        <w:t>)</w:t>
      </w:r>
      <w:r w:rsidRPr="00987F9F">
        <w:rPr>
          <w:bCs/>
          <w:iCs/>
        </w:rPr>
        <w:t xml:space="preserve"> Vice President positions: Baseball, Softball, Girls Basketball, Boys Basketball, Competitive Cheer, Recreational Cheer</w:t>
      </w:r>
      <w:r w:rsidR="00CC321E">
        <w:rPr>
          <w:bCs/>
          <w:iCs/>
        </w:rPr>
        <w:t>, and Running</w:t>
      </w:r>
      <w:r w:rsidR="005E0DD8">
        <w:rPr>
          <w:bCs/>
          <w:iCs/>
        </w:rPr>
        <w:t>.</w:t>
      </w:r>
      <w:r w:rsidR="00C72632">
        <w:rPr>
          <w:bCs/>
          <w:iCs/>
        </w:rPr>
        <w:t xml:space="preserve">  </w:t>
      </w:r>
    </w:p>
    <w:p w14:paraId="5202C406" w14:textId="77777777" w:rsidR="009E2B2F" w:rsidRPr="00F05652" w:rsidRDefault="009E2B2F" w:rsidP="00F05652">
      <w:pPr>
        <w:pStyle w:val="BodyTextIndent3"/>
        <w:rPr>
          <w:b/>
          <w:i/>
        </w:rPr>
      </w:pPr>
    </w:p>
    <w:p w14:paraId="53666261" w14:textId="77777777" w:rsidR="00915EE4" w:rsidRDefault="00915EE4" w:rsidP="00F05652">
      <w:pPr>
        <w:pStyle w:val="BodyTextIndent3"/>
        <w:rPr>
          <w:bCs/>
          <w:iCs/>
        </w:rPr>
      </w:pPr>
      <w:r>
        <w:rPr>
          <w:bCs/>
          <w:iCs/>
        </w:rPr>
        <w:t>These officers shall collectively serve as the governing body of the Association and shall have full authority to conduct the business and affairs of the organization in accordance with these By-Laws.</w:t>
      </w:r>
    </w:p>
    <w:p w14:paraId="354F0FFB" w14:textId="77777777" w:rsidR="00915EE4" w:rsidRDefault="00915EE4" w:rsidP="00F05652">
      <w:pPr>
        <w:pStyle w:val="BodyTextIndent3"/>
        <w:rPr>
          <w:bCs/>
          <w:iCs/>
        </w:rPr>
      </w:pPr>
    </w:p>
    <w:p w14:paraId="7A14C607" w14:textId="4335DC3E" w:rsidR="00B371DD" w:rsidRDefault="00884CB1" w:rsidP="00B75DB7">
      <w:pPr>
        <w:pStyle w:val="BodyTextIndent3"/>
        <w:rPr>
          <w:bCs/>
          <w:iCs/>
        </w:rPr>
      </w:pPr>
      <w:r>
        <w:rPr>
          <w:bCs/>
          <w:iCs/>
        </w:rPr>
        <w:t xml:space="preserve">Each Vice </w:t>
      </w:r>
      <w:r w:rsidR="00DA3EEB">
        <w:rPr>
          <w:bCs/>
          <w:iCs/>
        </w:rPr>
        <w:t xml:space="preserve">President shall </w:t>
      </w:r>
      <w:r w:rsidR="000C1082">
        <w:rPr>
          <w:bCs/>
          <w:iCs/>
        </w:rPr>
        <w:t xml:space="preserve">have one </w:t>
      </w:r>
      <w:r w:rsidR="00112212">
        <w:rPr>
          <w:bCs/>
          <w:iCs/>
        </w:rPr>
        <w:t xml:space="preserve">independent vote on all Board matters.  </w:t>
      </w:r>
      <w:r w:rsidR="00AD1E76">
        <w:rPr>
          <w:bCs/>
          <w:iCs/>
        </w:rPr>
        <w:t>The President shall vote only in the event of a tie.</w:t>
      </w:r>
    </w:p>
    <w:p w14:paraId="106D261E" w14:textId="34BB5F0C" w:rsidR="00F05652" w:rsidRPr="00F05652" w:rsidRDefault="00F05652" w:rsidP="00F05652">
      <w:pPr>
        <w:pStyle w:val="BodyTextIndent3"/>
        <w:rPr>
          <w:b/>
          <w:iCs/>
        </w:rPr>
      </w:pPr>
    </w:p>
    <w:p w14:paraId="465BFB6E" w14:textId="326CFABF" w:rsidR="00F05652" w:rsidRPr="00F05652" w:rsidRDefault="00F05652" w:rsidP="00F05652">
      <w:pPr>
        <w:pStyle w:val="BodyTextIndent3"/>
        <w:rPr>
          <w:b/>
          <w:bCs/>
          <w:iCs/>
        </w:rPr>
      </w:pPr>
      <w:r w:rsidRPr="00F05652">
        <w:rPr>
          <w:b/>
          <w:bCs/>
          <w:iCs/>
        </w:rPr>
        <w:t xml:space="preserve">Section </w:t>
      </w:r>
      <w:r w:rsidR="00556A96">
        <w:rPr>
          <w:b/>
          <w:bCs/>
          <w:iCs/>
        </w:rPr>
        <w:t>C</w:t>
      </w:r>
      <w:r w:rsidRPr="00F05652">
        <w:rPr>
          <w:b/>
          <w:bCs/>
          <w:iCs/>
        </w:rPr>
        <w:t xml:space="preserve"> — President</w:t>
      </w:r>
    </w:p>
    <w:p w14:paraId="51C97D15" w14:textId="77777777" w:rsidR="00F05652" w:rsidRPr="00F05652" w:rsidRDefault="00F05652" w:rsidP="00F05652">
      <w:pPr>
        <w:pStyle w:val="BodyTextIndent3"/>
        <w:rPr>
          <w:b/>
          <w:iCs/>
        </w:rPr>
      </w:pPr>
    </w:p>
    <w:p w14:paraId="39D06B77" w14:textId="45E2251D" w:rsidR="00F05652" w:rsidRPr="00F05652" w:rsidRDefault="00F05652" w:rsidP="00F05652">
      <w:pPr>
        <w:pStyle w:val="BodyTextIndent3"/>
        <w:rPr>
          <w:bCs/>
          <w:iCs/>
        </w:rPr>
      </w:pPr>
      <w:r w:rsidRPr="00F05652">
        <w:rPr>
          <w:bCs/>
          <w:iCs/>
        </w:rPr>
        <w:t xml:space="preserve">The President shall serve as the Chief Executive Officer of the Association. </w:t>
      </w:r>
      <w:r w:rsidR="009B424C">
        <w:rPr>
          <w:bCs/>
          <w:iCs/>
        </w:rPr>
        <w:t>They</w:t>
      </w:r>
      <w:r w:rsidRPr="00F05652">
        <w:rPr>
          <w:bCs/>
          <w:iCs/>
        </w:rPr>
        <w:t xml:space="preserve"> shall preside at all meetings of the general membership and the </w:t>
      </w:r>
      <w:r w:rsidR="00C037C9">
        <w:rPr>
          <w:bCs/>
          <w:iCs/>
        </w:rPr>
        <w:t>Executive Board</w:t>
      </w:r>
      <w:r w:rsidRPr="00F05652">
        <w:rPr>
          <w:bCs/>
          <w:iCs/>
        </w:rPr>
        <w:t xml:space="preserve"> and shall have general and active management of the affairs of the Association. The President shall ensure that all Orders and Resolutions of the </w:t>
      </w:r>
      <w:r w:rsidR="00C037C9">
        <w:rPr>
          <w:bCs/>
          <w:iCs/>
        </w:rPr>
        <w:t>Executive Board</w:t>
      </w:r>
      <w:r w:rsidRPr="00F05652">
        <w:rPr>
          <w:bCs/>
          <w:iCs/>
        </w:rPr>
        <w:t xml:space="preserve"> are properly carried into effect, subject to the Board’s authority to delegate specific powers as permitted by these By-Laws and the Constitution.</w:t>
      </w:r>
    </w:p>
    <w:p w14:paraId="0BB79019" w14:textId="77777777" w:rsidR="00F05652" w:rsidRPr="00F05652" w:rsidRDefault="00F05652" w:rsidP="00F05652">
      <w:pPr>
        <w:pStyle w:val="BodyTextIndent3"/>
        <w:rPr>
          <w:bCs/>
          <w:iCs/>
        </w:rPr>
      </w:pPr>
    </w:p>
    <w:p w14:paraId="1C1FB6B9" w14:textId="5AD273DF" w:rsidR="00F05652" w:rsidRPr="00F05652" w:rsidRDefault="00AA23FF" w:rsidP="00F05652">
      <w:pPr>
        <w:pStyle w:val="BodyTextIndent3"/>
        <w:rPr>
          <w:bCs/>
          <w:iCs/>
        </w:rPr>
      </w:pPr>
      <w:r>
        <w:rPr>
          <w:bCs/>
          <w:iCs/>
        </w:rPr>
        <w:t>They</w:t>
      </w:r>
      <w:r w:rsidR="00F05652" w:rsidRPr="00F05652">
        <w:rPr>
          <w:bCs/>
          <w:iCs/>
        </w:rPr>
        <w:t xml:space="preserve"> shall serve as an ex officio member of all committees of the Association and shall possess the general supervisory and management powers customarily vested in the office of President of a nonprofit corporation, except as otherwise provided by these By-Laws or the Constitution. The President shall also assist the Vice Presidents in the management and operation of the Association’s leagues.</w:t>
      </w:r>
    </w:p>
    <w:p w14:paraId="07B18E0F" w14:textId="133A18CB" w:rsidR="00F05652" w:rsidRPr="00F05652" w:rsidRDefault="00F05652" w:rsidP="00F05652">
      <w:pPr>
        <w:pStyle w:val="BodyTextIndent3"/>
        <w:rPr>
          <w:b/>
          <w:i/>
        </w:rPr>
      </w:pPr>
    </w:p>
    <w:p w14:paraId="41A3876D" w14:textId="331C434C" w:rsidR="00F05652" w:rsidRPr="00F05652" w:rsidRDefault="00F05652" w:rsidP="00F05652">
      <w:pPr>
        <w:pStyle w:val="BodyTextIndent3"/>
        <w:rPr>
          <w:b/>
          <w:bCs/>
          <w:iCs/>
        </w:rPr>
      </w:pPr>
      <w:r w:rsidRPr="00F05652">
        <w:rPr>
          <w:b/>
          <w:bCs/>
          <w:iCs/>
        </w:rPr>
        <w:t xml:space="preserve">Section </w:t>
      </w:r>
      <w:r w:rsidR="00556A96">
        <w:rPr>
          <w:b/>
          <w:bCs/>
          <w:iCs/>
        </w:rPr>
        <w:t>D</w:t>
      </w:r>
      <w:r w:rsidRPr="00F05652">
        <w:rPr>
          <w:b/>
          <w:bCs/>
          <w:iCs/>
        </w:rPr>
        <w:t xml:space="preserve"> — Secretary</w:t>
      </w:r>
    </w:p>
    <w:p w14:paraId="398F405B" w14:textId="77777777" w:rsidR="00F05652" w:rsidRPr="00F05652" w:rsidRDefault="00F05652" w:rsidP="00F05652">
      <w:pPr>
        <w:pStyle w:val="BodyTextIndent3"/>
        <w:rPr>
          <w:b/>
          <w:iCs/>
        </w:rPr>
      </w:pPr>
    </w:p>
    <w:p w14:paraId="4358BCCC" w14:textId="23603E16" w:rsidR="00DF5384" w:rsidRPr="00DF5384" w:rsidRDefault="00DF5384" w:rsidP="00DF5384">
      <w:pPr>
        <w:pStyle w:val="BodyTextIndent3"/>
        <w:rPr>
          <w:bCs/>
          <w:iCs/>
        </w:rPr>
      </w:pPr>
      <w:r w:rsidRPr="00DF5384">
        <w:rPr>
          <w:bCs/>
          <w:iCs/>
        </w:rPr>
        <w:t xml:space="preserve">The Secretary shall attend all meetings of the </w:t>
      </w:r>
      <w:r w:rsidR="00C037C9">
        <w:rPr>
          <w:bCs/>
          <w:iCs/>
        </w:rPr>
        <w:t>Executive Board</w:t>
      </w:r>
      <w:r w:rsidRPr="00DF5384">
        <w:rPr>
          <w:bCs/>
          <w:iCs/>
        </w:rPr>
        <w:t xml:space="preserve"> and act as Clerk thereof. </w:t>
      </w:r>
      <w:r w:rsidR="00FB4F2F">
        <w:rPr>
          <w:bCs/>
          <w:iCs/>
        </w:rPr>
        <w:t>They</w:t>
      </w:r>
      <w:r w:rsidRPr="00DF5384">
        <w:rPr>
          <w:bCs/>
          <w:iCs/>
        </w:rPr>
        <w:t xml:space="preserve"> shall record all votes and the minutes of all proceedings in the official Minute Book of the Association and shall perform similar duties for committees of the Board as required.</w:t>
      </w:r>
    </w:p>
    <w:p w14:paraId="3E4FA7FD" w14:textId="77777777" w:rsidR="00DF5384" w:rsidRPr="00DF5384" w:rsidRDefault="00DF5384" w:rsidP="00DF5384">
      <w:pPr>
        <w:pStyle w:val="BodyTextIndent3"/>
        <w:rPr>
          <w:bCs/>
          <w:iCs/>
        </w:rPr>
      </w:pPr>
    </w:p>
    <w:p w14:paraId="10EC7280" w14:textId="35DF8A48" w:rsidR="00DF5384" w:rsidRPr="00DF5384" w:rsidRDefault="00DF5384" w:rsidP="00DF5384">
      <w:pPr>
        <w:pStyle w:val="BodyTextIndent3"/>
        <w:rPr>
          <w:bCs/>
          <w:iCs/>
        </w:rPr>
      </w:pPr>
      <w:r w:rsidRPr="00DF5384">
        <w:rPr>
          <w:bCs/>
          <w:iCs/>
        </w:rPr>
        <w:t xml:space="preserve">The Secretary shall record nominations for elected positions beginning four (4) weeks prior to the annual election meeting and shall distribute a copy of the meeting minutes to Board Members prior to the next scheduled meeting.  </w:t>
      </w:r>
      <w:r w:rsidR="003108ED">
        <w:rPr>
          <w:bCs/>
          <w:iCs/>
        </w:rPr>
        <w:t xml:space="preserve">They </w:t>
      </w:r>
      <w:r w:rsidRPr="00DF5384">
        <w:rPr>
          <w:bCs/>
          <w:iCs/>
        </w:rPr>
        <w:t xml:space="preserve">shall issue notices of </w:t>
      </w:r>
      <w:r w:rsidRPr="00DF5384">
        <w:rPr>
          <w:bCs/>
          <w:iCs/>
        </w:rPr>
        <w:lastRenderedPageBreak/>
        <w:t>all meetings and shall maintain attendance records.</w:t>
      </w:r>
    </w:p>
    <w:p w14:paraId="4E790F7D" w14:textId="77777777" w:rsidR="00DF5384" w:rsidRPr="00DF5384" w:rsidRDefault="00DF5384" w:rsidP="00DF5384">
      <w:pPr>
        <w:pStyle w:val="BodyTextIndent3"/>
        <w:rPr>
          <w:bCs/>
          <w:iCs/>
        </w:rPr>
      </w:pPr>
    </w:p>
    <w:p w14:paraId="41E20963" w14:textId="0E3936F2" w:rsidR="00F05652" w:rsidRDefault="009465E9" w:rsidP="00DF5384">
      <w:pPr>
        <w:pStyle w:val="BodyTextIndent3"/>
        <w:rPr>
          <w:bCs/>
          <w:iCs/>
        </w:rPr>
      </w:pPr>
      <w:commentRangeStart w:id="0"/>
      <w:r>
        <w:rPr>
          <w:bCs/>
          <w:iCs/>
        </w:rPr>
        <w:t>T</w:t>
      </w:r>
      <w:r w:rsidR="00DF5384" w:rsidRPr="00DF5384">
        <w:rPr>
          <w:bCs/>
          <w:iCs/>
        </w:rPr>
        <w:t>he Secretary shall maintain a master repository of required clearances and background checks for all coaches, volunteers, and staff, as submitted by the sport-specific Risk Management Coordinators</w:t>
      </w:r>
      <w:r w:rsidR="00DF5384">
        <w:rPr>
          <w:bCs/>
          <w:iCs/>
        </w:rPr>
        <w:t>.</w:t>
      </w:r>
      <w:commentRangeEnd w:id="0"/>
      <w:r w:rsidR="0076313D">
        <w:rPr>
          <w:rStyle w:val="CommentReference"/>
          <w:rFonts w:ascii="Courier New" w:hAnsi="Courier New"/>
        </w:rPr>
        <w:commentReference w:id="0"/>
      </w:r>
    </w:p>
    <w:p w14:paraId="2C1E6613" w14:textId="77777777" w:rsidR="009465E9" w:rsidRDefault="009465E9" w:rsidP="00DF5384">
      <w:pPr>
        <w:pStyle w:val="BodyTextIndent3"/>
        <w:rPr>
          <w:bCs/>
          <w:iCs/>
        </w:rPr>
      </w:pPr>
    </w:p>
    <w:p w14:paraId="74EB9437" w14:textId="08AED158" w:rsidR="00485232" w:rsidRPr="00D87438" w:rsidRDefault="00485232" w:rsidP="00485232">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D87438">
        <w:rPr>
          <w:rFonts w:ascii="Times New Roman" w:hAnsi="Times New Roman"/>
        </w:rPr>
        <w:t xml:space="preserve">The </w:t>
      </w:r>
      <w:r w:rsidR="00D87438" w:rsidRPr="00D87438">
        <w:rPr>
          <w:rFonts w:ascii="Times New Roman" w:hAnsi="Times New Roman"/>
        </w:rPr>
        <w:t xml:space="preserve">Secretary </w:t>
      </w:r>
      <w:r w:rsidRPr="00D87438">
        <w:rPr>
          <w:rFonts w:ascii="Times New Roman" w:hAnsi="Times New Roman"/>
        </w:rPr>
        <w:t xml:space="preserve">shall maintain a Membership Roster containing the names, phone numbers, and email addresses (if available) of all </w:t>
      </w:r>
      <w:r w:rsidR="008F3B70" w:rsidRPr="00D87438">
        <w:rPr>
          <w:rFonts w:ascii="Times New Roman" w:hAnsi="Times New Roman"/>
        </w:rPr>
        <w:t>Executive and General</w:t>
      </w:r>
      <w:r w:rsidRPr="00D87438">
        <w:rPr>
          <w:rFonts w:ascii="Times New Roman" w:hAnsi="Times New Roman"/>
        </w:rPr>
        <w:t xml:space="preserve"> Members</w:t>
      </w:r>
      <w:r w:rsidR="00D87438" w:rsidRPr="00D87438">
        <w:rPr>
          <w:rFonts w:ascii="Times New Roman" w:hAnsi="Times New Roman"/>
        </w:rPr>
        <w:t xml:space="preserve">.  </w:t>
      </w:r>
      <w:r w:rsidRPr="00D87438">
        <w:rPr>
          <w:rFonts w:ascii="Times New Roman" w:hAnsi="Times New Roman"/>
        </w:rPr>
        <w:t>The roster shall indicate each Member’s current standing within the Association.</w:t>
      </w:r>
    </w:p>
    <w:p w14:paraId="64CC453C" w14:textId="77777777" w:rsidR="00D87438" w:rsidRDefault="00D87438" w:rsidP="00D87438">
      <w:pPr>
        <w:pStyle w:val="BodyTextIndent3"/>
        <w:ind w:left="0" w:firstLine="0"/>
        <w:rPr>
          <w:bCs/>
          <w:iCs/>
        </w:rPr>
      </w:pPr>
    </w:p>
    <w:p w14:paraId="178EE585" w14:textId="037A414E" w:rsidR="00F05652" w:rsidRPr="00F05652" w:rsidRDefault="00F05652" w:rsidP="00F05652">
      <w:pPr>
        <w:pStyle w:val="BodyTextIndent3"/>
        <w:rPr>
          <w:b/>
          <w:iCs/>
        </w:rPr>
      </w:pPr>
      <w:proofErr w:type="gramStart"/>
      <w:r w:rsidRPr="00987F9F">
        <w:rPr>
          <w:b/>
          <w:iCs/>
        </w:rPr>
        <w:t xml:space="preserve">Section  </w:t>
      </w:r>
      <w:r w:rsidR="00556A96">
        <w:rPr>
          <w:b/>
          <w:iCs/>
        </w:rPr>
        <w:t>E</w:t>
      </w:r>
      <w:proofErr w:type="gramEnd"/>
      <w:r w:rsidRPr="00987F9F">
        <w:rPr>
          <w:b/>
          <w:iCs/>
        </w:rPr>
        <w:t>— Treasurer</w:t>
      </w:r>
    </w:p>
    <w:p w14:paraId="6007EEE3" w14:textId="77777777" w:rsidR="00F05652" w:rsidRPr="00F05652" w:rsidRDefault="00F05652" w:rsidP="00F05652">
      <w:pPr>
        <w:pStyle w:val="BodyTextIndent3"/>
        <w:rPr>
          <w:bCs/>
          <w:iCs/>
        </w:rPr>
      </w:pPr>
    </w:p>
    <w:p w14:paraId="56243508" w14:textId="77777777" w:rsidR="00ED7143" w:rsidRDefault="00F05652" w:rsidP="00ED7143">
      <w:pPr>
        <w:pStyle w:val="BodyTextIndent3"/>
        <w:rPr>
          <w:bCs/>
          <w:iCs/>
        </w:rPr>
      </w:pPr>
      <w:r w:rsidRPr="00F05652">
        <w:rPr>
          <w:bCs/>
          <w:iCs/>
        </w:rPr>
        <w:t xml:space="preserve">The Treasurer shall have custody of the funds of the Association and shall maintain full and accurate accounts of all receipts and disbursements. </w:t>
      </w:r>
      <w:r w:rsidR="003108ED">
        <w:rPr>
          <w:bCs/>
          <w:iCs/>
        </w:rPr>
        <w:t>They</w:t>
      </w:r>
      <w:r w:rsidRPr="00F05652">
        <w:rPr>
          <w:bCs/>
          <w:iCs/>
        </w:rPr>
        <w:t xml:space="preserve"> shall deposit Association funds into accounts maintained in the name of the Association and shall disburse funds only as authorized by these By-Laws or by order of the </w:t>
      </w:r>
      <w:r w:rsidR="00C037C9">
        <w:rPr>
          <w:bCs/>
          <w:iCs/>
        </w:rPr>
        <w:t>Executive Board</w:t>
      </w:r>
      <w:r w:rsidRPr="00F05652">
        <w:rPr>
          <w:bCs/>
          <w:iCs/>
        </w:rPr>
        <w:t xml:space="preserve">. The Treasurer shall maintain accurate financial records and present financial statements to the </w:t>
      </w:r>
      <w:r w:rsidR="00C037C9">
        <w:rPr>
          <w:bCs/>
          <w:iCs/>
        </w:rPr>
        <w:t>Executive Board</w:t>
      </w:r>
      <w:r w:rsidRPr="00F05652">
        <w:rPr>
          <w:bCs/>
          <w:iCs/>
        </w:rPr>
        <w:t xml:space="preserve"> at a minimum on a quarterly basis.</w:t>
      </w:r>
      <w:r w:rsidR="00ED7143">
        <w:rPr>
          <w:bCs/>
          <w:iCs/>
        </w:rPr>
        <w:t xml:space="preserve">  </w:t>
      </w:r>
      <w:r w:rsidR="00ED7143" w:rsidRPr="00F05652">
        <w:rPr>
          <w:bCs/>
          <w:iCs/>
        </w:rPr>
        <w:t xml:space="preserve">In addition, the Treasurer shall prepare a </w:t>
      </w:r>
      <w:r w:rsidR="00ED7143">
        <w:rPr>
          <w:bCs/>
          <w:iCs/>
        </w:rPr>
        <w:t>summarized</w:t>
      </w:r>
      <w:r w:rsidR="00ED7143" w:rsidRPr="00F05652">
        <w:rPr>
          <w:bCs/>
          <w:iCs/>
        </w:rPr>
        <w:t xml:space="preserve"> financial report</w:t>
      </w:r>
      <w:r w:rsidR="00ED7143">
        <w:rPr>
          <w:bCs/>
          <w:iCs/>
        </w:rPr>
        <w:t xml:space="preserve"> of the Association and its individual sports, to be presented to the</w:t>
      </w:r>
      <w:r w:rsidR="00ED7143" w:rsidRPr="00F05652">
        <w:rPr>
          <w:bCs/>
          <w:iCs/>
        </w:rPr>
        <w:t xml:space="preserve"> general membership at least quarterly.</w:t>
      </w:r>
    </w:p>
    <w:p w14:paraId="181D7A90" w14:textId="77777777" w:rsidR="00330ED3" w:rsidRDefault="00330ED3" w:rsidP="00ED7143">
      <w:pPr>
        <w:pStyle w:val="BodyTextIndent3"/>
        <w:rPr>
          <w:bCs/>
          <w:iCs/>
        </w:rPr>
      </w:pPr>
    </w:p>
    <w:p w14:paraId="48330A42" w14:textId="1035AD55" w:rsidR="00F05652" w:rsidRDefault="000C6A5A" w:rsidP="00F05652">
      <w:pPr>
        <w:pStyle w:val="BodyTextIndent3"/>
        <w:rPr>
          <w:bCs/>
          <w:iCs/>
        </w:rPr>
      </w:pPr>
      <w:r>
        <w:rPr>
          <w:bCs/>
          <w:iCs/>
        </w:rPr>
        <w:t xml:space="preserve">The Treasurer shall </w:t>
      </w:r>
      <w:r w:rsidR="005201B2">
        <w:rPr>
          <w:bCs/>
          <w:iCs/>
        </w:rPr>
        <w:t>work with each Vice President in the preparation and review of annual budgets for their respective sports and shall provide oversight to ensure compliance with approved</w:t>
      </w:r>
      <w:r w:rsidR="00330ED3">
        <w:rPr>
          <w:bCs/>
          <w:iCs/>
        </w:rPr>
        <w:t xml:space="preserve"> budgets and the Association financial policies.</w:t>
      </w:r>
    </w:p>
    <w:p w14:paraId="284BD46E" w14:textId="77777777" w:rsidR="00330ED3" w:rsidRPr="00F05652" w:rsidRDefault="00330ED3" w:rsidP="00F05652">
      <w:pPr>
        <w:pStyle w:val="BodyTextIndent3"/>
        <w:rPr>
          <w:bCs/>
          <w:iCs/>
        </w:rPr>
      </w:pPr>
    </w:p>
    <w:p w14:paraId="691D6D9A" w14:textId="1CAAB546" w:rsidR="00F05652" w:rsidRPr="00F05652" w:rsidRDefault="00F05652" w:rsidP="00F05652">
      <w:pPr>
        <w:pStyle w:val="BodyTextIndent3"/>
        <w:rPr>
          <w:bCs/>
          <w:iCs/>
        </w:rPr>
      </w:pPr>
      <w:commentRangeStart w:id="1"/>
      <w:r w:rsidRPr="00D60CF4">
        <w:rPr>
          <w:bCs/>
          <w:iCs/>
          <w:highlight w:val="yellow"/>
        </w:rPr>
        <w:t>The Treasurer shall be responsible for ensuring the timely filing of all required Federal, State, and Local tax documents on behalf of the Association.</w:t>
      </w:r>
      <w:commentRangeEnd w:id="1"/>
      <w:r w:rsidR="00DC40A3">
        <w:rPr>
          <w:rStyle w:val="CommentReference"/>
          <w:rFonts w:ascii="Courier New" w:hAnsi="Courier New"/>
        </w:rPr>
        <w:commentReference w:id="1"/>
      </w:r>
    </w:p>
    <w:p w14:paraId="29028ECE" w14:textId="77777777" w:rsidR="00F05652" w:rsidRDefault="00F05652" w:rsidP="00F05652">
      <w:pPr>
        <w:pStyle w:val="BodyTextIndent3"/>
        <w:rPr>
          <w:bCs/>
          <w:iCs/>
        </w:rPr>
      </w:pPr>
    </w:p>
    <w:p w14:paraId="69B169AF" w14:textId="2BD973A3" w:rsidR="00FE2E69" w:rsidRPr="00F05652" w:rsidRDefault="00FE2E69" w:rsidP="00F05652">
      <w:pPr>
        <w:pStyle w:val="BodyTextIndent3"/>
        <w:rPr>
          <w:bCs/>
          <w:iCs/>
        </w:rPr>
      </w:pPr>
      <w:r>
        <w:rPr>
          <w:bCs/>
          <w:iCs/>
        </w:rPr>
        <w:t>The Treasurer shall prepare and maintain Profit and Loss (P&amp;L</w:t>
      </w:r>
      <w:r w:rsidR="0081311B">
        <w:rPr>
          <w:bCs/>
          <w:iCs/>
        </w:rPr>
        <w:t>) statements for the Association and its individual sports and shall present such reports to the Executive Board</w:t>
      </w:r>
    </w:p>
    <w:p w14:paraId="78808DEC" w14:textId="77777777" w:rsidR="0089498B" w:rsidRPr="00F05652" w:rsidRDefault="0089498B" w:rsidP="00F05652">
      <w:pPr>
        <w:pStyle w:val="BodyTextIndent3"/>
        <w:rPr>
          <w:bCs/>
          <w:iCs/>
        </w:rPr>
      </w:pPr>
    </w:p>
    <w:p w14:paraId="01176B3A" w14:textId="77777777" w:rsidR="00F05652" w:rsidRDefault="00F05652" w:rsidP="00F05652">
      <w:pPr>
        <w:pStyle w:val="BodyTextIndent3"/>
        <w:rPr>
          <w:bCs/>
          <w:iCs/>
        </w:rPr>
      </w:pPr>
      <w:r w:rsidRPr="00F05652">
        <w:rPr>
          <w:bCs/>
          <w:iCs/>
        </w:rPr>
        <w:t>A newly elected Treasurer shall train with the outgoing Treasurer during the transition period from October through December to ensure a proper transfer of financial responsibilities.</w:t>
      </w:r>
    </w:p>
    <w:p w14:paraId="20CA3FBD" w14:textId="77777777" w:rsidR="00987F9F" w:rsidRDefault="00987F9F" w:rsidP="00F05652">
      <w:pPr>
        <w:pStyle w:val="BodyTextIndent3"/>
        <w:rPr>
          <w:bCs/>
          <w:iCs/>
        </w:rPr>
      </w:pPr>
    </w:p>
    <w:p w14:paraId="180D2FF3" w14:textId="0C2D0ED3" w:rsidR="00F05652" w:rsidRPr="00F05652" w:rsidRDefault="00F05652" w:rsidP="00F05652">
      <w:pPr>
        <w:pStyle w:val="BodyTextIndent3"/>
        <w:rPr>
          <w:b/>
          <w:iCs/>
        </w:rPr>
      </w:pPr>
      <w:r w:rsidRPr="00F05652">
        <w:rPr>
          <w:b/>
          <w:iCs/>
        </w:rPr>
        <w:t xml:space="preserve">Section </w:t>
      </w:r>
      <w:r w:rsidR="00556A96">
        <w:rPr>
          <w:b/>
          <w:iCs/>
        </w:rPr>
        <w:t>F</w:t>
      </w:r>
      <w:r w:rsidRPr="00F05652">
        <w:rPr>
          <w:b/>
          <w:iCs/>
        </w:rPr>
        <w:t xml:space="preserve"> — Vice President — </w:t>
      </w:r>
      <w:commentRangeStart w:id="2"/>
      <w:r w:rsidRPr="00F05652">
        <w:rPr>
          <w:b/>
          <w:iCs/>
        </w:rPr>
        <w:t>General Overview</w:t>
      </w:r>
      <w:commentRangeEnd w:id="2"/>
      <w:r w:rsidR="00F70DF9">
        <w:rPr>
          <w:rStyle w:val="CommentReference"/>
          <w:rFonts w:ascii="Courier New" w:hAnsi="Courier New"/>
        </w:rPr>
        <w:commentReference w:id="2"/>
      </w:r>
    </w:p>
    <w:p w14:paraId="4CF547D5" w14:textId="77777777" w:rsidR="00F05652" w:rsidRPr="00F05652" w:rsidRDefault="00F05652" w:rsidP="00F05652">
      <w:pPr>
        <w:pStyle w:val="BodyTextIndent3"/>
        <w:rPr>
          <w:bCs/>
          <w:iCs/>
        </w:rPr>
      </w:pPr>
    </w:p>
    <w:p w14:paraId="78D185F3" w14:textId="720EB974" w:rsidR="00F05652" w:rsidRPr="00F05652" w:rsidRDefault="00F05652" w:rsidP="00F05652">
      <w:pPr>
        <w:pStyle w:val="BodyTextIndent3"/>
        <w:rPr>
          <w:bCs/>
          <w:iCs/>
        </w:rPr>
      </w:pPr>
      <w:r w:rsidRPr="00F05652">
        <w:rPr>
          <w:bCs/>
          <w:iCs/>
        </w:rPr>
        <w:t xml:space="preserve">Each Vice President shall act with the authority of the President in the event of the President’s absence and shall serve as </w:t>
      </w:r>
      <w:r w:rsidR="00D75A36">
        <w:rPr>
          <w:bCs/>
          <w:iCs/>
        </w:rPr>
        <w:t>the Program Supervisor</w:t>
      </w:r>
      <w:r w:rsidR="00D871D8">
        <w:rPr>
          <w:bCs/>
          <w:iCs/>
        </w:rPr>
        <w:t>,</w:t>
      </w:r>
      <w:r w:rsidRPr="00F05652">
        <w:rPr>
          <w:bCs/>
          <w:iCs/>
        </w:rPr>
        <w:t xml:space="preserve"> overseeing all </w:t>
      </w:r>
      <w:r w:rsidR="00D871D8">
        <w:rPr>
          <w:bCs/>
          <w:iCs/>
        </w:rPr>
        <w:t xml:space="preserve">coaches </w:t>
      </w:r>
      <w:r w:rsidRPr="00F05652">
        <w:rPr>
          <w:bCs/>
          <w:iCs/>
        </w:rPr>
        <w:t xml:space="preserve">within their respective sport. The Vice President shall be responsible for managing </w:t>
      </w:r>
      <w:r w:rsidR="00D871D8">
        <w:rPr>
          <w:bCs/>
          <w:iCs/>
        </w:rPr>
        <w:t>overall sport</w:t>
      </w:r>
      <w:r w:rsidRPr="00F05652">
        <w:rPr>
          <w:bCs/>
          <w:iCs/>
        </w:rPr>
        <w:t xml:space="preserve"> operations, including the development and maintenance of </w:t>
      </w:r>
      <w:r w:rsidR="00080CA8">
        <w:rPr>
          <w:bCs/>
          <w:iCs/>
        </w:rPr>
        <w:t xml:space="preserve">sport specific </w:t>
      </w:r>
      <w:r w:rsidRPr="00F05652">
        <w:rPr>
          <w:bCs/>
          <w:iCs/>
        </w:rPr>
        <w:t>rules, the coordination of field or court time, the organization of registration periods, and the creation and communication of practice and game schedules.</w:t>
      </w:r>
    </w:p>
    <w:p w14:paraId="190CB7BC" w14:textId="77777777" w:rsidR="00F05652" w:rsidRPr="00F05652" w:rsidRDefault="00F05652" w:rsidP="00F05652">
      <w:pPr>
        <w:pStyle w:val="BodyTextIndent3"/>
        <w:rPr>
          <w:bCs/>
          <w:iCs/>
        </w:rPr>
      </w:pPr>
    </w:p>
    <w:p w14:paraId="17F175E6" w14:textId="1B6054D1" w:rsidR="00F05652" w:rsidRPr="001B6D20" w:rsidRDefault="00F05652" w:rsidP="00F05652">
      <w:pPr>
        <w:pStyle w:val="BodyTextIndent3"/>
        <w:rPr>
          <w:bCs/>
          <w:iCs/>
        </w:rPr>
      </w:pPr>
      <w:r w:rsidRPr="00F05652">
        <w:rPr>
          <w:bCs/>
          <w:iCs/>
        </w:rPr>
        <w:lastRenderedPageBreak/>
        <w:t xml:space="preserve">Vice Presidents shall </w:t>
      </w:r>
      <w:r w:rsidR="006D1E4D">
        <w:rPr>
          <w:bCs/>
          <w:iCs/>
        </w:rPr>
        <w:t>provide leadership and support to</w:t>
      </w:r>
      <w:r w:rsidRPr="00F05652">
        <w:rPr>
          <w:bCs/>
          <w:iCs/>
        </w:rPr>
        <w:t xml:space="preserve"> all coordinators, co</w:t>
      </w:r>
      <w:r w:rsidR="00051882">
        <w:rPr>
          <w:bCs/>
          <w:iCs/>
        </w:rPr>
        <w:t>aches</w:t>
      </w:r>
      <w:r w:rsidRPr="00F05652">
        <w:rPr>
          <w:bCs/>
          <w:iCs/>
        </w:rPr>
        <w:t xml:space="preserve">, and personnel within their program </w:t>
      </w:r>
      <w:r w:rsidR="008A27EB">
        <w:rPr>
          <w:bCs/>
          <w:iCs/>
        </w:rPr>
        <w:t>to assure compliance with FRAA policies</w:t>
      </w:r>
      <w:r w:rsidR="00ED41FE">
        <w:rPr>
          <w:bCs/>
          <w:iCs/>
        </w:rPr>
        <w:t>, safety standards and organizational objectives.  Each Vice President shall be responsible for</w:t>
      </w:r>
      <w:r w:rsidRPr="00F05652">
        <w:rPr>
          <w:bCs/>
          <w:iCs/>
        </w:rPr>
        <w:t xml:space="preserve"> the preparation of annual budgets for their </w:t>
      </w:r>
      <w:r w:rsidR="00890502">
        <w:rPr>
          <w:bCs/>
          <w:iCs/>
        </w:rPr>
        <w:t>sport in coordination with the Treasurer</w:t>
      </w:r>
      <w:r w:rsidR="00F22B81">
        <w:rPr>
          <w:bCs/>
          <w:iCs/>
        </w:rPr>
        <w:t>, ensuring accurate tracking of revenue and expenses.  They shall</w:t>
      </w:r>
      <w:r w:rsidRPr="00F05652">
        <w:rPr>
          <w:bCs/>
          <w:iCs/>
        </w:rPr>
        <w:t xml:space="preserve"> collaborate with other Vice Presidents as necessary </w:t>
      </w:r>
      <w:r w:rsidR="008648E9">
        <w:rPr>
          <w:bCs/>
          <w:iCs/>
        </w:rPr>
        <w:t>for shared field use, scheduling, or multi-sport initiatives.</w:t>
      </w:r>
      <w:r w:rsidRPr="00F05652">
        <w:rPr>
          <w:bCs/>
          <w:iCs/>
        </w:rPr>
        <w:t xml:space="preserve"> Further sport-specific responsibilities of each Vice President shall be </w:t>
      </w:r>
      <w:r w:rsidRPr="001B6D20">
        <w:rPr>
          <w:bCs/>
          <w:iCs/>
        </w:rPr>
        <w:t>detailed within the individual sport-specific by-laws.</w:t>
      </w:r>
    </w:p>
    <w:p w14:paraId="591CD272" w14:textId="77777777" w:rsidR="001B6D20" w:rsidRPr="001B6D20" w:rsidRDefault="001B6D20" w:rsidP="00F05652">
      <w:pPr>
        <w:pStyle w:val="BodyTextIndent3"/>
        <w:rPr>
          <w:bCs/>
          <w:iCs/>
        </w:rPr>
      </w:pPr>
    </w:p>
    <w:p w14:paraId="4B519365" w14:textId="0C3FD353" w:rsidR="001B6D20" w:rsidRDefault="001B6D20" w:rsidP="001B6D20">
      <w:pPr>
        <w:pStyle w:val="BodyTextIndent3"/>
        <w:rPr>
          <w:bCs/>
          <w:iCs/>
        </w:rPr>
      </w:pPr>
      <w:r w:rsidRPr="001B6D20">
        <w:rPr>
          <w:bCs/>
          <w:iCs/>
        </w:rPr>
        <w:t>In addition, each Vice President shall oversee compliance with residency requirements for player</w:t>
      </w:r>
      <w:r w:rsidR="005D7E1D">
        <w:rPr>
          <w:bCs/>
          <w:iCs/>
        </w:rPr>
        <w:t xml:space="preserve">s </w:t>
      </w:r>
      <w:r w:rsidRPr="001B6D20">
        <w:rPr>
          <w:bCs/>
          <w:iCs/>
        </w:rPr>
        <w:t>by maintaining appropriate documentation and coordinating with sport leadership to verify that participants meet FRAA residency requirements.</w:t>
      </w:r>
    </w:p>
    <w:p w14:paraId="2928CED5" w14:textId="77777777" w:rsidR="00AC511A" w:rsidRDefault="00AC511A" w:rsidP="001B6D20">
      <w:pPr>
        <w:pStyle w:val="BodyTextIndent3"/>
        <w:rPr>
          <w:bCs/>
          <w:iCs/>
        </w:rPr>
      </w:pPr>
    </w:p>
    <w:p w14:paraId="7AFF3028" w14:textId="77777777" w:rsidR="00534561" w:rsidRPr="00430E47" w:rsidRDefault="00534561" w:rsidP="00534561">
      <w:pPr>
        <w:pStyle w:val="BodyTextIndent3"/>
        <w:numPr>
          <w:ilvl w:val="0"/>
          <w:numId w:val="19"/>
        </w:numPr>
        <w:rPr>
          <w:iCs/>
        </w:rPr>
      </w:pPr>
      <w:r w:rsidRPr="00430E47">
        <w:rPr>
          <w:iCs/>
        </w:rPr>
        <w:t>Overseeing major program changes, f</w:t>
      </w:r>
      <w:commentRangeStart w:id="3"/>
      <w:r w:rsidRPr="00430E47">
        <w:rPr>
          <w:iCs/>
        </w:rPr>
        <w:t xml:space="preserve">ees, expenditures, </w:t>
      </w:r>
      <w:commentRangeEnd w:id="3"/>
      <w:r w:rsidRPr="00430E47">
        <w:rPr>
          <w:rStyle w:val="CommentReference"/>
          <w:rFonts w:ascii="Courier New" w:hAnsi="Courier New"/>
        </w:rPr>
        <w:commentReference w:id="3"/>
      </w:r>
      <w:r w:rsidRPr="00430E47">
        <w:rPr>
          <w:iCs/>
        </w:rPr>
        <w:t>and disciplinary decisions</w:t>
      </w:r>
    </w:p>
    <w:p w14:paraId="1964D9F4" w14:textId="77777777" w:rsidR="00534561" w:rsidRPr="00430E47" w:rsidRDefault="00534561" w:rsidP="00534561">
      <w:pPr>
        <w:pStyle w:val="BodyTextIndent3"/>
        <w:numPr>
          <w:ilvl w:val="0"/>
          <w:numId w:val="19"/>
        </w:numPr>
        <w:rPr>
          <w:iCs/>
        </w:rPr>
      </w:pPr>
      <w:commentRangeStart w:id="4"/>
      <w:r w:rsidRPr="00430E47">
        <w:rPr>
          <w:iCs/>
        </w:rPr>
        <w:t>Appointing or approving sports-specific coordinators and assistants</w:t>
      </w:r>
      <w:commentRangeEnd w:id="4"/>
      <w:r w:rsidRPr="00430E47">
        <w:rPr>
          <w:rStyle w:val="CommentReference"/>
          <w:rFonts w:ascii="Courier New" w:hAnsi="Courier New"/>
        </w:rPr>
        <w:commentReference w:id="4"/>
      </w:r>
    </w:p>
    <w:p w14:paraId="743CC80F" w14:textId="77777777" w:rsidR="00534561" w:rsidRPr="00430E47" w:rsidRDefault="00534561" w:rsidP="00534561">
      <w:pPr>
        <w:pStyle w:val="BodyTextIndent3"/>
        <w:numPr>
          <w:ilvl w:val="0"/>
          <w:numId w:val="19"/>
        </w:numPr>
        <w:rPr>
          <w:iCs/>
        </w:rPr>
      </w:pPr>
      <w:commentRangeStart w:id="5"/>
      <w:r w:rsidRPr="00430E47">
        <w:rPr>
          <w:iCs/>
        </w:rPr>
        <w:t>Approving program budgets and organizational structure</w:t>
      </w:r>
      <w:commentRangeEnd w:id="5"/>
      <w:r w:rsidRPr="00430E47">
        <w:rPr>
          <w:rStyle w:val="CommentReference"/>
          <w:rFonts w:ascii="Courier New" w:hAnsi="Courier New"/>
        </w:rPr>
        <w:commentReference w:id="5"/>
      </w:r>
    </w:p>
    <w:p w14:paraId="5AD3E434" w14:textId="77777777" w:rsidR="00534561" w:rsidRDefault="00534561" w:rsidP="00534561">
      <w:pPr>
        <w:pStyle w:val="BodyTextIndent3"/>
        <w:numPr>
          <w:ilvl w:val="0"/>
          <w:numId w:val="19"/>
        </w:numPr>
        <w:rPr>
          <w:iCs/>
        </w:rPr>
      </w:pPr>
      <w:r w:rsidRPr="00430E47">
        <w:rPr>
          <w:iCs/>
        </w:rPr>
        <w:t>Voting on motions and extraordinary matters</w:t>
      </w:r>
    </w:p>
    <w:p w14:paraId="0789A591" w14:textId="77777777" w:rsidR="00B45AE2" w:rsidRDefault="00B45AE2" w:rsidP="00B45AE2">
      <w:pPr>
        <w:pStyle w:val="BodyTextIndent3"/>
        <w:rPr>
          <w:b/>
          <w:bCs/>
          <w:iCs/>
        </w:rPr>
      </w:pPr>
    </w:p>
    <w:p w14:paraId="391DCAF9" w14:textId="77777777" w:rsidR="00555B9F" w:rsidRDefault="00555B9F" w:rsidP="00B45AE2">
      <w:pPr>
        <w:pStyle w:val="BodyTextIndent3"/>
        <w:rPr>
          <w:b/>
          <w:bCs/>
          <w:iCs/>
        </w:rPr>
      </w:pPr>
    </w:p>
    <w:p w14:paraId="75ED17F5" w14:textId="10CF93B8" w:rsidR="00B45AE2" w:rsidRPr="00FF68DF" w:rsidRDefault="00B45AE2" w:rsidP="00B45AE2">
      <w:pPr>
        <w:pStyle w:val="BodyTextIndent3"/>
        <w:rPr>
          <w:b/>
          <w:bCs/>
          <w:iCs/>
        </w:rPr>
      </w:pPr>
      <w:r w:rsidRPr="00FF68DF">
        <w:rPr>
          <w:b/>
          <w:bCs/>
          <w:iCs/>
        </w:rPr>
        <w:t xml:space="preserve">Section </w:t>
      </w:r>
      <w:r w:rsidR="00D50E7F">
        <w:rPr>
          <w:b/>
          <w:bCs/>
          <w:iCs/>
        </w:rPr>
        <w:t>G</w:t>
      </w:r>
      <w:r w:rsidRPr="00FF68DF">
        <w:rPr>
          <w:b/>
          <w:bCs/>
          <w:iCs/>
        </w:rPr>
        <w:t xml:space="preserve"> — Duties of the Executive Board</w:t>
      </w:r>
    </w:p>
    <w:p w14:paraId="23BD179A" w14:textId="77777777" w:rsidR="00B45AE2" w:rsidRPr="00FF68DF" w:rsidRDefault="00B45AE2" w:rsidP="00B45AE2">
      <w:pPr>
        <w:pStyle w:val="BodyTextIndent3"/>
        <w:rPr>
          <w:b/>
          <w:bCs/>
          <w:iCs/>
        </w:rPr>
      </w:pPr>
    </w:p>
    <w:p w14:paraId="283F43B1" w14:textId="77777777" w:rsidR="00B45AE2" w:rsidRPr="00FF68DF" w:rsidRDefault="00B45AE2" w:rsidP="00B45AE2">
      <w:pPr>
        <w:pStyle w:val="BodyTextIndent3"/>
        <w:rPr>
          <w:iCs/>
        </w:rPr>
      </w:pPr>
      <w:r w:rsidRPr="00FF68DF">
        <w:rPr>
          <w:iCs/>
        </w:rPr>
        <w:t>The Executive Board holds primary authority over the structure, finances, and governance of the FRAA. Its duties include:</w:t>
      </w:r>
    </w:p>
    <w:p w14:paraId="1E14A17D" w14:textId="77777777" w:rsidR="00B45AE2" w:rsidRPr="00FF68DF" w:rsidRDefault="00B45AE2" w:rsidP="00B45AE2">
      <w:pPr>
        <w:pStyle w:val="BodyTextIndent3"/>
        <w:numPr>
          <w:ilvl w:val="0"/>
          <w:numId w:val="19"/>
        </w:numPr>
        <w:rPr>
          <w:iCs/>
        </w:rPr>
      </w:pPr>
      <w:r w:rsidRPr="00FF68DF">
        <w:rPr>
          <w:iCs/>
        </w:rPr>
        <w:t>Filling Board vacancies and evaluating eligibility of appointees</w:t>
      </w:r>
    </w:p>
    <w:p w14:paraId="1883F721" w14:textId="77777777" w:rsidR="00B45AE2" w:rsidRPr="00FF68DF" w:rsidRDefault="00B45AE2" w:rsidP="00B45AE2">
      <w:pPr>
        <w:pStyle w:val="BodyTextIndent3"/>
        <w:numPr>
          <w:ilvl w:val="0"/>
          <w:numId w:val="19"/>
        </w:numPr>
        <w:rPr>
          <w:iCs/>
        </w:rPr>
      </w:pPr>
      <w:r w:rsidRPr="00FF68DF">
        <w:rPr>
          <w:iCs/>
        </w:rPr>
        <w:t>Establishing organizational policy and ensuring compliance</w:t>
      </w:r>
    </w:p>
    <w:p w14:paraId="19AC61BE" w14:textId="77777777" w:rsidR="00B45AE2" w:rsidRPr="00FF68DF" w:rsidRDefault="00B45AE2" w:rsidP="00B45AE2">
      <w:pPr>
        <w:pStyle w:val="BodyTextIndent3"/>
        <w:ind w:left="720" w:firstLine="0"/>
        <w:rPr>
          <w:iCs/>
        </w:rPr>
      </w:pPr>
    </w:p>
    <w:p w14:paraId="052E64B5" w14:textId="77777777" w:rsidR="00B45AE2" w:rsidRDefault="00B45AE2" w:rsidP="00B45AE2">
      <w:pPr>
        <w:pStyle w:val="BodyTextIndent3"/>
        <w:rPr>
          <w:iCs/>
        </w:rPr>
      </w:pPr>
      <w:r w:rsidRPr="00A13337">
        <w:rPr>
          <w:iCs/>
        </w:rPr>
        <w:t xml:space="preserve">Board Members fulfill their volunteer obligation through service and are exempt from regular seasonal shifts </w:t>
      </w:r>
      <w:r>
        <w:rPr>
          <w:iCs/>
        </w:rPr>
        <w:t>and are</w:t>
      </w:r>
      <w:r w:rsidRPr="00A13337">
        <w:rPr>
          <w:iCs/>
        </w:rPr>
        <w:t xml:space="preserve"> exempt from paying their applicable travel and in-house registration fees.</w:t>
      </w:r>
    </w:p>
    <w:p w14:paraId="7DAEF03C" w14:textId="77777777" w:rsidR="00B45AE2" w:rsidRPr="00430E47" w:rsidRDefault="00B45AE2" w:rsidP="00B45AE2">
      <w:pPr>
        <w:pStyle w:val="BodyTextIndent3"/>
        <w:ind w:left="720" w:firstLine="0"/>
        <w:rPr>
          <w:iCs/>
        </w:rPr>
      </w:pPr>
    </w:p>
    <w:p w14:paraId="6BB9A090" w14:textId="77777777" w:rsidR="001B6D20" w:rsidRDefault="001B6D20" w:rsidP="00F05652">
      <w:pPr>
        <w:pStyle w:val="BodyTextIndent3"/>
        <w:rPr>
          <w:bCs/>
          <w:iCs/>
        </w:rPr>
      </w:pPr>
    </w:p>
    <w:p w14:paraId="43DFA8E7" w14:textId="12D3B223" w:rsidR="00DB471C" w:rsidRPr="00FF68DF" w:rsidRDefault="00DB471C" w:rsidP="00DB471C">
      <w:pPr>
        <w:pStyle w:val="BodyTextIndent3"/>
        <w:rPr>
          <w:b/>
          <w:bCs/>
          <w:iCs/>
        </w:rPr>
      </w:pPr>
      <w:r w:rsidRPr="00FF68DF">
        <w:rPr>
          <w:b/>
          <w:bCs/>
          <w:iCs/>
        </w:rPr>
        <w:t xml:space="preserve">Section </w:t>
      </w:r>
      <w:r w:rsidR="00D50E7F">
        <w:rPr>
          <w:b/>
          <w:bCs/>
          <w:iCs/>
        </w:rPr>
        <w:t>H</w:t>
      </w:r>
      <w:r w:rsidRPr="00FF68DF">
        <w:rPr>
          <w:b/>
          <w:bCs/>
          <w:iCs/>
        </w:rPr>
        <w:t xml:space="preserve"> — General Board</w:t>
      </w:r>
    </w:p>
    <w:p w14:paraId="492E0E2C" w14:textId="77777777" w:rsidR="00DB471C" w:rsidRPr="00FF68DF" w:rsidRDefault="00DB471C" w:rsidP="00DB471C">
      <w:pPr>
        <w:pStyle w:val="BodyTextIndent3"/>
        <w:rPr>
          <w:b/>
          <w:bCs/>
          <w:iCs/>
        </w:rPr>
      </w:pPr>
    </w:p>
    <w:p w14:paraId="765F7F3B" w14:textId="7CB6C5EF" w:rsidR="00DB471C" w:rsidRDefault="00DB471C" w:rsidP="00DB471C">
      <w:pPr>
        <w:pStyle w:val="BodyTextIndent3"/>
        <w:rPr>
          <w:iCs/>
        </w:rPr>
      </w:pPr>
      <w:r w:rsidRPr="008935BA">
        <w:rPr>
          <w:iCs/>
        </w:rPr>
        <w:t xml:space="preserve">The </w:t>
      </w:r>
      <w:commentRangeStart w:id="6"/>
      <w:r w:rsidRPr="008935BA">
        <w:rPr>
          <w:iCs/>
        </w:rPr>
        <w:t>General Board</w:t>
      </w:r>
      <w:commentRangeEnd w:id="6"/>
      <w:r w:rsidR="001937E8" w:rsidRPr="008935BA">
        <w:rPr>
          <w:rStyle w:val="CommentReference"/>
          <w:rFonts w:ascii="Courier New" w:hAnsi="Courier New"/>
        </w:rPr>
        <w:commentReference w:id="6"/>
      </w:r>
      <w:r w:rsidRPr="008935BA">
        <w:rPr>
          <w:iCs/>
        </w:rPr>
        <w:t xml:space="preserve"> shall consist of individuals appointed or elected to support the operations of </w:t>
      </w:r>
      <w:r w:rsidR="00CC64FA" w:rsidRPr="008935BA">
        <w:rPr>
          <w:iCs/>
        </w:rPr>
        <w:t>Association</w:t>
      </w:r>
      <w:r w:rsidR="009B2291" w:rsidRPr="008935BA">
        <w:rPr>
          <w:iCs/>
        </w:rPr>
        <w:t>. These</w:t>
      </w:r>
      <w:r w:rsidR="00471831">
        <w:rPr>
          <w:iCs/>
        </w:rPr>
        <w:t xml:space="preserve"> roles</w:t>
      </w:r>
      <w:r w:rsidR="0097731C">
        <w:rPr>
          <w:iCs/>
        </w:rPr>
        <w:t xml:space="preserve"> are Concessions, Webmaster and Field maintenance, </w:t>
      </w:r>
      <w:r w:rsidR="009B2291" w:rsidRPr="009B2291">
        <w:rPr>
          <w:iCs/>
        </w:rPr>
        <w:t>Sponsorships, Tournament Directors, Clearances, Uniform Managers, Equipment Managers</w:t>
      </w:r>
      <w:r w:rsidR="009B2291">
        <w:rPr>
          <w:iCs/>
        </w:rPr>
        <w:t xml:space="preserve">, and </w:t>
      </w:r>
      <w:r w:rsidR="0097731C">
        <w:rPr>
          <w:iCs/>
        </w:rPr>
        <w:t>additional positions</w:t>
      </w:r>
      <w:r w:rsidR="00471831">
        <w:rPr>
          <w:iCs/>
        </w:rPr>
        <w:t xml:space="preserve"> will be listed and defined in the applicable sports bylaws.</w:t>
      </w:r>
    </w:p>
    <w:p w14:paraId="696E040A" w14:textId="0FE44107" w:rsidR="006749FB" w:rsidRDefault="006749FB" w:rsidP="00DB471C">
      <w:pPr>
        <w:pStyle w:val="BodyTextIndent3"/>
        <w:rPr>
          <w:iCs/>
        </w:rPr>
      </w:pPr>
    </w:p>
    <w:p w14:paraId="757B8919" w14:textId="7A2038CD" w:rsidR="006749FB" w:rsidRPr="008935BA" w:rsidRDefault="006749FB" w:rsidP="00DB471C">
      <w:pPr>
        <w:pStyle w:val="BodyTextIndent3"/>
        <w:rPr>
          <w:iCs/>
        </w:rPr>
      </w:pPr>
      <w:r>
        <w:rPr>
          <w:iCs/>
        </w:rPr>
        <w:t xml:space="preserve">General Board </w:t>
      </w:r>
      <w:r w:rsidR="00BA4735">
        <w:rPr>
          <w:iCs/>
        </w:rPr>
        <w:t>M</w:t>
      </w:r>
      <w:r>
        <w:rPr>
          <w:iCs/>
        </w:rPr>
        <w:t xml:space="preserve">embers may </w:t>
      </w:r>
      <w:r w:rsidR="006C39DC">
        <w:rPr>
          <w:iCs/>
        </w:rPr>
        <w:t>attend Executive Board meetings when invited by a member of the Executive Board.</w:t>
      </w:r>
    </w:p>
    <w:p w14:paraId="2B40E699" w14:textId="77777777" w:rsidR="00845D5F" w:rsidRPr="008935BA" w:rsidRDefault="00845D5F" w:rsidP="00DB471C">
      <w:pPr>
        <w:pStyle w:val="BodyTextIndent3"/>
        <w:rPr>
          <w:iCs/>
        </w:rPr>
      </w:pPr>
    </w:p>
    <w:p w14:paraId="3AAD348A" w14:textId="1ACBAE08" w:rsidR="00845D5F" w:rsidRDefault="00BA4735" w:rsidP="00845D5F">
      <w:pPr>
        <w:pStyle w:val="BodyTextIndent3"/>
        <w:rPr>
          <w:iCs/>
        </w:rPr>
      </w:pPr>
      <w:r>
        <w:rPr>
          <w:iCs/>
        </w:rPr>
        <w:t xml:space="preserve">General </w:t>
      </w:r>
      <w:r w:rsidR="00845D5F" w:rsidRPr="008935BA">
        <w:rPr>
          <w:iCs/>
        </w:rPr>
        <w:t>Board Members fulfill their volunteer obligation through service and are exempt from regular seasonal</w:t>
      </w:r>
      <w:r w:rsidR="00FE791C">
        <w:rPr>
          <w:iCs/>
        </w:rPr>
        <w:t xml:space="preserve"> volunteer</w:t>
      </w:r>
      <w:r w:rsidR="00845D5F" w:rsidRPr="008935BA">
        <w:rPr>
          <w:iCs/>
        </w:rPr>
        <w:t xml:space="preserve"> shifts </w:t>
      </w:r>
      <w:r w:rsidR="00836E8D">
        <w:rPr>
          <w:iCs/>
        </w:rPr>
        <w:t>and</w:t>
      </w:r>
      <w:r w:rsidR="00845D5F" w:rsidRPr="008935BA">
        <w:rPr>
          <w:iCs/>
        </w:rPr>
        <w:t xml:space="preserve"> </w:t>
      </w:r>
      <w:r w:rsidR="00FC1C79" w:rsidRPr="008935BA">
        <w:rPr>
          <w:iCs/>
        </w:rPr>
        <w:t>from</w:t>
      </w:r>
      <w:r w:rsidR="00845D5F" w:rsidRPr="008935BA">
        <w:rPr>
          <w:iCs/>
        </w:rPr>
        <w:t xml:space="preserve"> pay</w:t>
      </w:r>
      <w:r w:rsidR="00FC1C79" w:rsidRPr="008935BA">
        <w:rPr>
          <w:iCs/>
        </w:rPr>
        <w:t>ing</w:t>
      </w:r>
      <w:r w:rsidR="00845D5F" w:rsidRPr="008935BA">
        <w:rPr>
          <w:iCs/>
        </w:rPr>
        <w:t xml:space="preserve"> their applicable travel and in</w:t>
      </w:r>
      <w:r w:rsidR="008C42BB" w:rsidRPr="008935BA">
        <w:rPr>
          <w:iCs/>
        </w:rPr>
        <w:t>-</w:t>
      </w:r>
      <w:r w:rsidR="00845D5F" w:rsidRPr="008935BA">
        <w:rPr>
          <w:iCs/>
        </w:rPr>
        <w:t>house registration fees</w:t>
      </w:r>
      <w:r w:rsidR="008935BA" w:rsidRPr="008935BA">
        <w:rPr>
          <w:iCs/>
        </w:rPr>
        <w:t>.</w:t>
      </w:r>
    </w:p>
    <w:p w14:paraId="48A0E80E" w14:textId="77777777" w:rsidR="00DB471C" w:rsidRPr="00FF68DF" w:rsidRDefault="00DB471C" w:rsidP="00DB471C">
      <w:pPr>
        <w:pStyle w:val="BodyTextIndent3"/>
        <w:rPr>
          <w:b/>
          <w:bCs/>
          <w:iCs/>
        </w:rPr>
      </w:pPr>
    </w:p>
    <w:p w14:paraId="23CA1CD0" w14:textId="51EC2C7B" w:rsidR="00C077F1" w:rsidRPr="00C077F1" w:rsidRDefault="00C077F1" w:rsidP="00C077F1">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C077F1">
        <w:rPr>
          <w:rFonts w:ascii="Times New Roman" w:hAnsi="Times New Roman"/>
          <w:b/>
          <w:bCs/>
          <w:i/>
          <w:iCs/>
        </w:rPr>
        <w:lastRenderedPageBreak/>
        <w:t>ARTICLE IV — ELECTIONS</w:t>
      </w:r>
    </w:p>
    <w:p w14:paraId="1BC01A7A" w14:textId="26166915" w:rsidR="00C077F1" w:rsidRPr="00C077F1" w:rsidRDefault="00C077F1" w:rsidP="00C077F1">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1C46EA9C" w14:textId="77777777" w:rsidR="005F6BD3" w:rsidRPr="005F6BD3" w:rsidRDefault="005F6BD3"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5F6BD3">
        <w:rPr>
          <w:rFonts w:ascii="Times New Roman" w:hAnsi="Times New Roman"/>
          <w:b/>
          <w:bCs/>
        </w:rPr>
        <w:t>Section A — Executive Board Elections</w:t>
      </w:r>
    </w:p>
    <w:p w14:paraId="67A31625" w14:textId="77777777" w:rsidR="005F6BD3" w:rsidRPr="005F6BD3" w:rsidRDefault="005F6BD3"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76958179" w14:textId="204697BE" w:rsidR="005F6BD3" w:rsidRPr="005F6BD3" w:rsidRDefault="005F6BD3" w:rsidP="00B97CFE">
      <w:pPr>
        <w:tabs>
          <w:tab w:val="left" w:pos="36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commentRangeStart w:id="7"/>
      <w:commentRangeStart w:id="8"/>
      <w:r w:rsidRPr="005F6BD3">
        <w:rPr>
          <w:rFonts w:ascii="Times New Roman" w:hAnsi="Times New Roman"/>
        </w:rPr>
        <w:t>Elections for President, Secretary, Treasurer</w:t>
      </w:r>
      <w:r w:rsidR="00CC6A42">
        <w:rPr>
          <w:rFonts w:ascii="Times New Roman" w:hAnsi="Times New Roman"/>
        </w:rPr>
        <w:t xml:space="preserve">, </w:t>
      </w:r>
      <w:r w:rsidR="00262738">
        <w:rPr>
          <w:rFonts w:ascii="Times New Roman" w:hAnsi="Times New Roman"/>
        </w:rPr>
        <w:t>Vice President</w:t>
      </w:r>
      <w:r w:rsidR="00A70B86">
        <w:rPr>
          <w:rFonts w:ascii="Times New Roman" w:hAnsi="Times New Roman"/>
        </w:rPr>
        <w:t xml:space="preserve">s </w:t>
      </w:r>
      <w:r w:rsidR="00342C3E">
        <w:rPr>
          <w:rFonts w:ascii="Times New Roman" w:hAnsi="Times New Roman"/>
        </w:rPr>
        <w:t>of</w:t>
      </w:r>
      <w:r w:rsidR="00CB32BA">
        <w:rPr>
          <w:rFonts w:ascii="Times New Roman" w:hAnsi="Times New Roman"/>
        </w:rPr>
        <w:t xml:space="preserve">: </w:t>
      </w:r>
      <w:r w:rsidR="00262738">
        <w:rPr>
          <w:rFonts w:ascii="Times New Roman" w:hAnsi="Times New Roman"/>
        </w:rPr>
        <w:t xml:space="preserve">FR Runs, </w:t>
      </w:r>
      <w:r w:rsidR="00783EBB">
        <w:rPr>
          <w:rFonts w:ascii="Times New Roman" w:hAnsi="Times New Roman"/>
        </w:rPr>
        <w:t>Baseball and Softball</w:t>
      </w:r>
      <w:r w:rsidRPr="005F6BD3">
        <w:rPr>
          <w:rFonts w:ascii="Times New Roman" w:hAnsi="Times New Roman"/>
        </w:rPr>
        <w:t xml:space="preserve"> shall be held annually prior to </w:t>
      </w:r>
      <w:r w:rsidR="000105EC">
        <w:rPr>
          <w:rFonts w:ascii="Times New Roman" w:hAnsi="Times New Roman"/>
        </w:rPr>
        <w:t>September</w:t>
      </w:r>
      <w:r w:rsidRPr="005F6BD3">
        <w:rPr>
          <w:rFonts w:ascii="Times New Roman" w:hAnsi="Times New Roman"/>
        </w:rPr>
        <w:t xml:space="preserve"> 1</w:t>
      </w:r>
      <w:r w:rsidR="000105EC" w:rsidRPr="000105EC">
        <w:rPr>
          <w:rFonts w:ascii="Times New Roman" w:hAnsi="Times New Roman"/>
          <w:vertAlign w:val="superscript"/>
        </w:rPr>
        <w:t>st</w:t>
      </w:r>
      <w:r w:rsidRPr="005F6BD3">
        <w:rPr>
          <w:rFonts w:ascii="Times New Roman" w:hAnsi="Times New Roman"/>
        </w:rPr>
        <w:t xml:space="preserve">. </w:t>
      </w:r>
      <w:r w:rsidR="00256D10">
        <w:rPr>
          <w:rFonts w:ascii="Times New Roman" w:hAnsi="Times New Roman"/>
        </w:rPr>
        <w:t>Elections for</w:t>
      </w:r>
      <w:r w:rsidR="00A70B86">
        <w:rPr>
          <w:rFonts w:ascii="Times New Roman" w:hAnsi="Times New Roman"/>
        </w:rPr>
        <w:t xml:space="preserve"> Vice Presidents</w:t>
      </w:r>
      <w:r w:rsidR="00CB32BA">
        <w:rPr>
          <w:rFonts w:ascii="Times New Roman" w:hAnsi="Times New Roman"/>
        </w:rPr>
        <w:t xml:space="preserve"> of:</w:t>
      </w:r>
      <w:r w:rsidR="00256D10">
        <w:rPr>
          <w:rFonts w:ascii="Times New Roman" w:hAnsi="Times New Roman"/>
        </w:rPr>
        <w:t xml:space="preserve"> Recreational Cheer, Girls Basketball and Boys Basket</w:t>
      </w:r>
      <w:r w:rsidR="00C95349">
        <w:rPr>
          <w:rFonts w:ascii="Times New Roman" w:hAnsi="Times New Roman"/>
        </w:rPr>
        <w:t>ball shall be held annually prior to Ma</w:t>
      </w:r>
      <w:r w:rsidR="00E02C10">
        <w:rPr>
          <w:rFonts w:ascii="Times New Roman" w:hAnsi="Times New Roman"/>
        </w:rPr>
        <w:t>rch 1</w:t>
      </w:r>
      <w:r w:rsidR="00E02C10" w:rsidRPr="00E02C10">
        <w:rPr>
          <w:rFonts w:ascii="Times New Roman" w:hAnsi="Times New Roman"/>
          <w:vertAlign w:val="superscript"/>
        </w:rPr>
        <w:t>st</w:t>
      </w:r>
      <w:r w:rsidR="00262738">
        <w:rPr>
          <w:rFonts w:ascii="Times New Roman" w:hAnsi="Times New Roman"/>
        </w:rPr>
        <w:t>, Competition Cheer shall be held annually prior to February 1</w:t>
      </w:r>
      <w:r w:rsidR="00262738" w:rsidRPr="00262738">
        <w:rPr>
          <w:rFonts w:ascii="Times New Roman" w:hAnsi="Times New Roman"/>
          <w:vertAlign w:val="superscript"/>
        </w:rPr>
        <w:t>st</w:t>
      </w:r>
      <w:r w:rsidR="00262738">
        <w:rPr>
          <w:rFonts w:ascii="Times New Roman" w:hAnsi="Times New Roman"/>
        </w:rPr>
        <w:t xml:space="preserve">.  </w:t>
      </w:r>
      <w:r w:rsidRPr="005F6BD3">
        <w:rPr>
          <w:rFonts w:ascii="Times New Roman" w:hAnsi="Times New Roman"/>
        </w:rPr>
        <w:t xml:space="preserve">All Executive Board Officers shall serve a two-year term, </w:t>
      </w:r>
      <w:proofErr w:type="gramStart"/>
      <w:r w:rsidRPr="005F6BD3">
        <w:rPr>
          <w:rFonts w:ascii="Times New Roman" w:hAnsi="Times New Roman"/>
        </w:rPr>
        <w:t>beginning</w:t>
      </w:r>
      <w:proofErr w:type="gramEnd"/>
      <w:r w:rsidRPr="005F6BD3">
        <w:rPr>
          <w:rFonts w:ascii="Times New Roman" w:hAnsi="Times New Roman"/>
        </w:rPr>
        <w:t xml:space="preserve"> </w:t>
      </w:r>
      <w:r w:rsidR="00A15E75">
        <w:rPr>
          <w:rFonts w:ascii="Times New Roman" w:hAnsi="Times New Roman"/>
        </w:rPr>
        <w:t>September</w:t>
      </w:r>
      <w:r w:rsidRPr="005F6BD3">
        <w:rPr>
          <w:rFonts w:ascii="Times New Roman" w:hAnsi="Times New Roman"/>
        </w:rPr>
        <w:t xml:space="preserve"> 1</w:t>
      </w:r>
      <w:r w:rsidR="00A15E75" w:rsidRPr="00A15E75">
        <w:rPr>
          <w:rFonts w:ascii="Times New Roman" w:hAnsi="Times New Roman"/>
          <w:vertAlign w:val="superscript"/>
        </w:rPr>
        <w:t>st</w:t>
      </w:r>
      <w:r w:rsidRPr="005F6BD3">
        <w:rPr>
          <w:rFonts w:ascii="Times New Roman" w:hAnsi="Times New Roman"/>
        </w:rPr>
        <w:t xml:space="preserve"> and ending </w:t>
      </w:r>
      <w:r w:rsidR="00A15E75">
        <w:rPr>
          <w:rFonts w:ascii="Times New Roman" w:hAnsi="Times New Roman"/>
        </w:rPr>
        <w:t>August 30</w:t>
      </w:r>
      <w:r w:rsidR="00A15E75" w:rsidRPr="00A15E75">
        <w:rPr>
          <w:rFonts w:ascii="Times New Roman" w:hAnsi="Times New Roman"/>
          <w:vertAlign w:val="superscript"/>
        </w:rPr>
        <w:t>th</w:t>
      </w:r>
      <w:r w:rsidRPr="005F6BD3">
        <w:rPr>
          <w:rFonts w:ascii="Times New Roman" w:hAnsi="Times New Roman"/>
        </w:rPr>
        <w:t xml:space="preserve"> of the second year following election.</w:t>
      </w:r>
      <w:commentRangeEnd w:id="7"/>
      <w:r w:rsidR="003326AE">
        <w:rPr>
          <w:rStyle w:val="CommentReference"/>
        </w:rPr>
        <w:commentReference w:id="7"/>
      </w:r>
      <w:commentRangeEnd w:id="8"/>
      <w:r w:rsidR="003A226C">
        <w:rPr>
          <w:rStyle w:val="CommentReference"/>
        </w:rPr>
        <w:commentReference w:id="8"/>
      </w:r>
    </w:p>
    <w:p w14:paraId="6094FEB5" w14:textId="77777777" w:rsidR="005F6BD3" w:rsidRPr="005F6BD3" w:rsidRDefault="005F6BD3"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5DC78FE4" w14:textId="4DCE4D1A" w:rsidR="005F6BD3" w:rsidRDefault="005F6BD3" w:rsidP="00B97CFE">
      <w:pPr>
        <w:tabs>
          <w:tab w:val="left" w:pos="36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5F6BD3">
        <w:rPr>
          <w:rFonts w:ascii="Times New Roman" w:hAnsi="Times New Roman"/>
        </w:rPr>
        <w:t xml:space="preserve">When a sport or division is jointly managed by Co-Vice Presidents, their terms shall be offset by one year whenever practicable so that one experienced Vice President </w:t>
      </w:r>
      <w:r w:rsidR="005A3A32" w:rsidRPr="005F6BD3">
        <w:rPr>
          <w:rFonts w:ascii="Times New Roman" w:hAnsi="Times New Roman"/>
        </w:rPr>
        <w:t>always remains in office</w:t>
      </w:r>
      <w:r w:rsidRPr="005F6BD3">
        <w:rPr>
          <w:rFonts w:ascii="Times New Roman" w:hAnsi="Times New Roman"/>
        </w:rPr>
        <w:t>.</w:t>
      </w:r>
    </w:p>
    <w:p w14:paraId="2F2E980D" w14:textId="77777777" w:rsidR="00FD4C25" w:rsidRDefault="00FD4C25" w:rsidP="00B97CFE">
      <w:pPr>
        <w:tabs>
          <w:tab w:val="left" w:pos="36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F1D7563" w14:textId="052D8E4D" w:rsidR="005F6BD3" w:rsidRPr="005F6BD3" w:rsidRDefault="005F6BD3" w:rsidP="00B97CFE">
      <w:pPr>
        <w:tabs>
          <w:tab w:val="left" w:pos="36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commentRangeStart w:id="9"/>
      <w:r w:rsidRPr="005F6BD3">
        <w:rPr>
          <w:rFonts w:ascii="Times New Roman" w:hAnsi="Times New Roman"/>
        </w:rPr>
        <w:t>All elections for Executive Board positions shall be conducted by secret ballot. Only Voting Members in good standing, are eligible to vote.</w:t>
      </w:r>
      <w:commentRangeEnd w:id="9"/>
      <w:r w:rsidR="00E52567">
        <w:rPr>
          <w:rStyle w:val="CommentReference"/>
        </w:rPr>
        <w:commentReference w:id="9"/>
      </w:r>
    </w:p>
    <w:p w14:paraId="482D1F58" w14:textId="77777777" w:rsidR="005F6BD3" w:rsidRPr="005F6BD3" w:rsidRDefault="005F6BD3"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06185EA5" w14:textId="77777777" w:rsidR="005F6BD3" w:rsidRPr="005F6BD3" w:rsidRDefault="005F6BD3" w:rsidP="00B97CFE">
      <w:pPr>
        <w:tabs>
          <w:tab w:val="left" w:pos="36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5F6BD3">
        <w:rPr>
          <w:rFonts w:ascii="Times New Roman" w:hAnsi="Times New Roman"/>
        </w:rPr>
        <w:t>Vacancies on the Board may be filled by a majority vote of the existing Board at the first regular meeting following the vacancy, provided a quorum is present.</w:t>
      </w:r>
    </w:p>
    <w:p w14:paraId="6FF39417" w14:textId="77777777" w:rsidR="005F6BD3" w:rsidRPr="005F6BD3" w:rsidRDefault="005F6BD3"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72CBDC6F" w14:textId="55A97CC1" w:rsidR="005F6BD3" w:rsidRDefault="005F6BD3" w:rsidP="00880664">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roofErr w:type="gramStart"/>
      <w:r w:rsidRPr="005F6BD3">
        <w:rPr>
          <w:rFonts w:ascii="Times New Roman" w:hAnsi="Times New Roman"/>
          <w:b/>
          <w:bCs/>
        </w:rPr>
        <w:t xml:space="preserve">Section  </w:t>
      </w:r>
      <w:r w:rsidR="00880664" w:rsidRPr="00880664">
        <w:rPr>
          <w:rFonts w:ascii="Times New Roman" w:hAnsi="Times New Roman"/>
          <w:b/>
          <w:bCs/>
        </w:rPr>
        <w:t>B</w:t>
      </w:r>
      <w:proofErr w:type="gramEnd"/>
      <w:r w:rsidRPr="005F6BD3">
        <w:rPr>
          <w:rFonts w:ascii="Times New Roman" w:hAnsi="Times New Roman"/>
          <w:b/>
          <w:bCs/>
        </w:rPr>
        <w:t>— Term Limits</w:t>
      </w:r>
    </w:p>
    <w:p w14:paraId="7B5647AE" w14:textId="77777777" w:rsidR="00C037C9" w:rsidRPr="00C037C9" w:rsidRDefault="00C037C9"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p>
    <w:p w14:paraId="11D475A7" w14:textId="77777777" w:rsidR="005F6BD3" w:rsidRPr="005F6BD3" w:rsidRDefault="005F6BD3" w:rsidP="00B97CFE">
      <w:pPr>
        <w:tabs>
          <w:tab w:val="left" w:pos="36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5F6BD3">
        <w:rPr>
          <w:rFonts w:ascii="Times New Roman" w:hAnsi="Times New Roman"/>
        </w:rPr>
        <w:t>No individual may serve more than three (3) consecutive terms in the same Board position. After a one-term break, that individual may again seek election to the same position</w:t>
      </w:r>
    </w:p>
    <w:p w14:paraId="730B71B7" w14:textId="77777777" w:rsidR="00C077F1" w:rsidRPr="005F6BD3" w:rsidRDefault="00C077F1" w:rsidP="005F6BD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2BB470FC" w14:textId="77777777" w:rsidR="00E91BE6" w:rsidRDefault="00E91BE6"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D674F37" w14:textId="116A8833" w:rsidR="00AA651E" w:rsidRPr="000406CE" w:rsidRDefault="00F24AE2" w:rsidP="00880664">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rPr>
      </w:pPr>
      <w:r w:rsidRPr="00F24AE2">
        <w:rPr>
          <w:rFonts w:ascii="Times New Roman" w:hAnsi="Times New Roman"/>
          <w:b/>
          <w:bCs/>
          <w:i/>
          <w:iCs/>
        </w:rPr>
        <w:t xml:space="preserve">ARTICLE V — </w:t>
      </w:r>
      <w:r w:rsidR="00AA651E">
        <w:rPr>
          <w:rFonts w:ascii="Times New Roman" w:hAnsi="Times New Roman"/>
          <w:b/>
          <w:bCs/>
          <w:i/>
          <w:iCs/>
        </w:rPr>
        <w:t>MAJOR PROGRAM CHANGES</w:t>
      </w:r>
    </w:p>
    <w:p w14:paraId="3009B2F9" w14:textId="77777777" w:rsidR="00AA651E" w:rsidRPr="00AA651E" w:rsidRDefault="00AA651E" w:rsidP="00F24AE2">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rPr>
      </w:pPr>
    </w:p>
    <w:p w14:paraId="1C9C6E96" w14:textId="7777777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A — Approval of Major Program Changes</w:t>
      </w:r>
    </w:p>
    <w:p w14:paraId="384B1EF3" w14:textId="7777777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4EF1B6E" w14:textId="15B760F4"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Any major changes to a sport program under the Franklin Regional Athletic Association (FRAA) must be formally presented to the </w:t>
      </w:r>
      <w:r w:rsidR="00C037C9">
        <w:rPr>
          <w:rFonts w:ascii="Times New Roman" w:hAnsi="Times New Roman"/>
        </w:rPr>
        <w:t>Executive Board</w:t>
      </w:r>
      <w:r w:rsidRPr="0049487A">
        <w:rPr>
          <w:rFonts w:ascii="Times New Roman" w:hAnsi="Times New Roman"/>
        </w:rPr>
        <w:t xml:space="preserve"> and receive Board approval prior to implementation</w:t>
      </w:r>
      <w:commentRangeStart w:id="10"/>
      <w:r w:rsidRPr="0049487A">
        <w:rPr>
          <w:rFonts w:ascii="Times New Roman" w:hAnsi="Times New Roman"/>
        </w:rPr>
        <w:t>. Major program changes include, but are not limited to expansion of the number of teams or participants beyond traditional capacity, structural changes to divisions, age groups, or competitive levels, new program offerings or removal of existing programs, significant changes to tournament or travel team structure, and any alterations that would materially impact the broader community, school district athletic programs, or FRAA resources.</w:t>
      </w:r>
      <w:commentRangeEnd w:id="10"/>
      <w:r w:rsidR="009E4D84">
        <w:rPr>
          <w:rStyle w:val="CommentReference"/>
        </w:rPr>
        <w:commentReference w:id="10"/>
      </w:r>
    </w:p>
    <w:p w14:paraId="53FC2BEB" w14:textId="7777777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71966E7" w14:textId="21AD5D68"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 xml:space="preserve">Section </w:t>
      </w:r>
      <w:r w:rsidR="00880664">
        <w:rPr>
          <w:rFonts w:ascii="Times New Roman" w:hAnsi="Times New Roman"/>
          <w:b/>
          <w:bCs/>
        </w:rPr>
        <w:t>B</w:t>
      </w:r>
      <w:r w:rsidRPr="0049487A">
        <w:rPr>
          <w:rFonts w:ascii="Times New Roman" w:hAnsi="Times New Roman"/>
          <w:b/>
          <w:bCs/>
        </w:rPr>
        <w:t xml:space="preserve"> — Board Review and Approval</w:t>
      </w:r>
    </w:p>
    <w:p w14:paraId="648D7EF0" w14:textId="7777777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34BA0EB" w14:textId="7777777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The Board shall review and discuss the proposed change at a regularly scheduled meeting. Approval of major program </w:t>
      </w:r>
      <w:proofErr w:type="gramStart"/>
      <w:r w:rsidRPr="0049487A">
        <w:rPr>
          <w:rFonts w:ascii="Times New Roman" w:hAnsi="Times New Roman"/>
        </w:rPr>
        <w:t>changes shall</w:t>
      </w:r>
      <w:proofErr w:type="gramEnd"/>
      <w:r w:rsidRPr="0049487A">
        <w:rPr>
          <w:rFonts w:ascii="Times New Roman" w:hAnsi="Times New Roman"/>
        </w:rPr>
        <w:t xml:space="preserve"> require a majority vote of Voting Members present at the meeting.</w:t>
      </w:r>
    </w:p>
    <w:p w14:paraId="27692825" w14:textId="7777777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835E5F1" w14:textId="7947DC27" w:rsidR="00AA651E" w:rsidRPr="0049487A" w:rsidRDefault="00AA651E" w:rsidP="00AA651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lastRenderedPageBreak/>
        <w:t xml:space="preserve">Section </w:t>
      </w:r>
      <w:r w:rsidR="00880664">
        <w:rPr>
          <w:rFonts w:ascii="Times New Roman" w:hAnsi="Times New Roman"/>
          <w:b/>
          <w:bCs/>
        </w:rPr>
        <w:t>C</w:t>
      </w:r>
      <w:r w:rsidRPr="0049487A">
        <w:rPr>
          <w:rFonts w:ascii="Times New Roman" w:hAnsi="Times New Roman"/>
          <w:b/>
          <w:bCs/>
        </w:rPr>
        <w:t xml:space="preserve"> — By-Law Amendments if Necessary</w:t>
      </w:r>
    </w:p>
    <w:p w14:paraId="614B6CEF" w14:textId="4C180C8E" w:rsidR="001A3099" w:rsidRPr="001A3099" w:rsidRDefault="001A3099" w:rsidP="00E838B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p>
    <w:p w14:paraId="5FE5C7BA" w14:textId="77777777" w:rsidR="00E838B0" w:rsidRDefault="00E838B0" w:rsidP="00E838B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5453C73A" w14:textId="110F0B33"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iCs/>
        </w:rPr>
      </w:pPr>
      <w:r w:rsidRPr="00601739">
        <w:rPr>
          <w:rFonts w:ascii="Times New Roman" w:hAnsi="Times New Roman"/>
          <w:b/>
          <w:bCs/>
          <w:i/>
          <w:iCs/>
        </w:rPr>
        <w:t>ARTICLE V</w:t>
      </w:r>
      <w:r w:rsidR="00722CA1">
        <w:rPr>
          <w:rFonts w:ascii="Times New Roman" w:hAnsi="Times New Roman"/>
          <w:b/>
          <w:bCs/>
          <w:i/>
          <w:iCs/>
        </w:rPr>
        <w:t>I</w:t>
      </w:r>
      <w:r w:rsidRPr="00601739">
        <w:rPr>
          <w:rFonts w:ascii="Times New Roman" w:hAnsi="Times New Roman"/>
          <w:b/>
          <w:bCs/>
          <w:i/>
          <w:iCs/>
        </w:rPr>
        <w:t xml:space="preserve"> — BOARD MEETINGS AND VOTING</w:t>
      </w:r>
    </w:p>
    <w:p w14:paraId="2D0EE1F9" w14:textId="5701D5AA"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2EFFE87F"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601739">
        <w:rPr>
          <w:rFonts w:ascii="Times New Roman" w:hAnsi="Times New Roman"/>
          <w:b/>
          <w:bCs/>
        </w:rPr>
        <w:t>Section A — Board Meetings</w:t>
      </w:r>
    </w:p>
    <w:p w14:paraId="2A871E37"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1C9EE1CC" w14:textId="2B57D63A" w:rsidR="00601739" w:rsidRDefault="00BF09F8"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r>
        <w:rPr>
          <w:rFonts w:ascii="Times New Roman" w:hAnsi="Times New Roman"/>
        </w:rPr>
        <w:t>Board meetings</w:t>
      </w:r>
      <w:r w:rsidR="00B14C9F">
        <w:rPr>
          <w:rFonts w:ascii="Times New Roman" w:hAnsi="Times New Roman"/>
        </w:rPr>
        <w:t xml:space="preserve"> shall be held </w:t>
      </w:r>
      <w:r w:rsidR="001F0A71">
        <w:rPr>
          <w:rFonts w:ascii="Times New Roman" w:hAnsi="Times New Roman"/>
        </w:rPr>
        <w:t>in January, March, May, July, September and November</w:t>
      </w:r>
      <w:r w:rsidR="00B14C9F">
        <w:rPr>
          <w:rFonts w:ascii="Times New Roman" w:hAnsi="Times New Roman"/>
        </w:rPr>
        <w:t xml:space="preserve"> on the second Monday of the month, unless otherwise rescheduled by the Board.</w:t>
      </w:r>
    </w:p>
    <w:p w14:paraId="2A93E3AF" w14:textId="77777777" w:rsidR="00B14C9F" w:rsidRDefault="00B14C9F"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p>
    <w:p w14:paraId="3A206C5E" w14:textId="0054DDFF" w:rsidR="00B14C9F" w:rsidRDefault="002B5601"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r>
        <w:rPr>
          <w:rFonts w:ascii="Times New Roman" w:hAnsi="Times New Roman"/>
        </w:rPr>
        <w:t>The Executive Board may convene with sport-specific leadership as necessary to address program-related matters.</w:t>
      </w:r>
    </w:p>
    <w:p w14:paraId="56DA7F6F" w14:textId="77777777" w:rsidR="002B5601" w:rsidRDefault="002B5601"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p>
    <w:p w14:paraId="188A5409" w14:textId="6BC01421" w:rsidR="002B5601" w:rsidRDefault="002B5601"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r>
        <w:rPr>
          <w:rFonts w:ascii="Times New Roman" w:hAnsi="Times New Roman"/>
        </w:rPr>
        <w:t xml:space="preserve">Ad hoc meetings and </w:t>
      </w:r>
      <w:proofErr w:type="gramStart"/>
      <w:r>
        <w:rPr>
          <w:rFonts w:ascii="Times New Roman" w:hAnsi="Times New Roman"/>
        </w:rPr>
        <w:t>votes</w:t>
      </w:r>
      <w:proofErr w:type="gramEnd"/>
      <w:r>
        <w:rPr>
          <w:rFonts w:ascii="Times New Roman" w:hAnsi="Times New Roman"/>
        </w:rPr>
        <w:t xml:space="preserve"> may be conducted when time-sensitive matters arise, provided </w:t>
      </w:r>
      <w:proofErr w:type="gramStart"/>
      <w:r>
        <w:rPr>
          <w:rFonts w:ascii="Times New Roman" w:hAnsi="Times New Roman"/>
        </w:rPr>
        <w:t>quorum</w:t>
      </w:r>
      <w:proofErr w:type="gramEnd"/>
      <w:r>
        <w:rPr>
          <w:rFonts w:ascii="Times New Roman" w:hAnsi="Times New Roman"/>
        </w:rPr>
        <w:t xml:space="preserve"> </w:t>
      </w:r>
      <w:r w:rsidR="003B4971">
        <w:rPr>
          <w:rFonts w:ascii="Times New Roman" w:hAnsi="Times New Roman"/>
        </w:rPr>
        <w:t>and voting requirements are satisfied.</w:t>
      </w:r>
    </w:p>
    <w:p w14:paraId="47D0F546" w14:textId="77777777" w:rsidR="00160014" w:rsidRPr="00601739" w:rsidRDefault="00160014"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p>
    <w:p w14:paraId="562D14DE"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601739">
        <w:rPr>
          <w:rFonts w:ascii="Times New Roman" w:hAnsi="Times New Roman"/>
          <w:b/>
          <w:bCs/>
        </w:rPr>
        <w:t>Section B — Voting Eligibility</w:t>
      </w:r>
    </w:p>
    <w:p w14:paraId="1A866124"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30496969" w14:textId="77777777" w:rsidR="00601739" w:rsidRPr="00601739" w:rsidRDefault="00601739" w:rsidP="00325700">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r w:rsidRPr="00601739">
        <w:rPr>
          <w:rFonts w:ascii="Times New Roman" w:hAnsi="Times New Roman"/>
        </w:rPr>
        <w:t>Voting privileges are limited to Board Members who are in good standing and who have attended at least two (2) of the four (4) most recent regularly scheduled Board meetings.</w:t>
      </w:r>
    </w:p>
    <w:p w14:paraId="0B5DB7FD" w14:textId="424ED280"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25682C65" w14:textId="77777777" w:rsid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601739">
        <w:rPr>
          <w:rFonts w:ascii="Times New Roman" w:hAnsi="Times New Roman"/>
          <w:b/>
          <w:bCs/>
        </w:rPr>
        <w:t>Section C — Quorum and Voting Requirements</w:t>
      </w:r>
    </w:p>
    <w:p w14:paraId="4B9284D1" w14:textId="77777777" w:rsidR="00B701E0" w:rsidRPr="00601739" w:rsidRDefault="00B701E0"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p>
    <w:p w14:paraId="287BDD1C" w14:textId="77777777" w:rsidR="00601739" w:rsidRPr="00601739" w:rsidRDefault="00601739" w:rsidP="0049487A">
      <w:pPr>
        <w:numPr>
          <w:ilvl w:val="0"/>
          <w:numId w:val="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A quorum for Board meetings shall consist of two-thirds (2/3) of the current Board Members.</w:t>
      </w:r>
    </w:p>
    <w:p w14:paraId="32DE3A6A" w14:textId="77777777" w:rsidR="00601739" w:rsidRPr="00601739" w:rsidRDefault="00601739" w:rsidP="0049487A">
      <w:pPr>
        <w:numPr>
          <w:ilvl w:val="0"/>
          <w:numId w:val="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For a motion to pass, a majority (more than 50%) of the Voting Board Members present must vote in favor.</w:t>
      </w:r>
    </w:p>
    <w:p w14:paraId="1273B3AD" w14:textId="77777777" w:rsidR="00601739" w:rsidRPr="00601739" w:rsidRDefault="00601739" w:rsidP="0049487A">
      <w:pPr>
        <w:numPr>
          <w:ilvl w:val="0"/>
          <w:numId w:val="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The President shall only vote on Board motions in the case of a tie.</w:t>
      </w:r>
    </w:p>
    <w:p w14:paraId="7BC0AC0A" w14:textId="64EE3EDB" w:rsid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299504AE"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601739">
        <w:rPr>
          <w:rFonts w:ascii="Times New Roman" w:hAnsi="Times New Roman"/>
          <w:b/>
          <w:bCs/>
        </w:rPr>
        <w:t>Section D — Extraordinary Motions</w:t>
      </w:r>
    </w:p>
    <w:p w14:paraId="54E1433A"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60DCF4DD" w14:textId="5EB4F8DB" w:rsidR="00601739" w:rsidRPr="00601739" w:rsidRDefault="00601739" w:rsidP="00325700">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r w:rsidRPr="00601739">
        <w:rPr>
          <w:rFonts w:ascii="Times New Roman" w:hAnsi="Times New Roman"/>
        </w:rPr>
        <w:t xml:space="preserve">Extraordinary Motions require at least seventy-five percent (75%) approval of the full </w:t>
      </w:r>
      <w:r w:rsidR="00C037C9">
        <w:rPr>
          <w:rFonts w:ascii="Times New Roman" w:hAnsi="Times New Roman"/>
        </w:rPr>
        <w:t>Executive Board</w:t>
      </w:r>
      <w:r w:rsidRPr="00601739">
        <w:rPr>
          <w:rFonts w:ascii="Times New Roman" w:hAnsi="Times New Roman"/>
        </w:rPr>
        <w:t xml:space="preserve"> to pass.</w:t>
      </w:r>
    </w:p>
    <w:p w14:paraId="17AAB89A"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0B789828"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Extraordinary Motions include:</w:t>
      </w:r>
    </w:p>
    <w:p w14:paraId="2C71F074" w14:textId="77777777" w:rsidR="00601739" w:rsidRPr="00601739" w:rsidRDefault="00601739" w:rsidP="0049487A">
      <w:pPr>
        <w:numPr>
          <w:ilvl w:val="0"/>
          <w:numId w:val="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The dissolution of the FRAA.</w:t>
      </w:r>
    </w:p>
    <w:p w14:paraId="2A225547" w14:textId="77777777" w:rsidR="00601739" w:rsidRDefault="00601739" w:rsidP="0049487A">
      <w:pPr>
        <w:numPr>
          <w:ilvl w:val="0"/>
          <w:numId w:val="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The removal of any Board Member.</w:t>
      </w:r>
    </w:p>
    <w:p w14:paraId="67C451DA" w14:textId="77777777" w:rsidR="00325700" w:rsidRPr="00601739" w:rsidRDefault="00325700" w:rsidP="0032570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46814F14" w14:textId="77777777" w:rsidR="00601739" w:rsidRP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Procedure for Removal:</w:t>
      </w:r>
    </w:p>
    <w:p w14:paraId="69C38210" w14:textId="77777777" w:rsidR="00601739" w:rsidRPr="00601739" w:rsidRDefault="00601739" w:rsidP="0049487A">
      <w:pPr>
        <w:numPr>
          <w:ilvl w:val="0"/>
          <w:numId w:val="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A Board Member may propose the removal of another Board Member at a Board meeting.</w:t>
      </w:r>
    </w:p>
    <w:p w14:paraId="0C61A1D1" w14:textId="77777777" w:rsidR="00601739" w:rsidRPr="00601739" w:rsidRDefault="00601739" w:rsidP="0049487A">
      <w:pPr>
        <w:numPr>
          <w:ilvl w:val="0"/>
          <w:numId w:val="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The proposal must include specific reasons and must be presented with notice.</w:t>
      </w:r>
    </w:p>
    <w:p w14:paraId="43D0F572" w14:textId="6B9936F7" w:rsidR="00791C40" w:rsidRPr="00A32A0A" w:rsidRDefault="00601739" w:rsidP="00A32A0A">
      <w:pPr>
        <w:numPr>
          <w:ilvl w:val="0"/>
          <w:numId w:val="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The targeted Board Member must be given an opportunity to address the Board before a vote is taken.</w:t>
      </w:r>
    </w:p>
    <w:p w14:paraId="4007B24D" w14:textId="77777777" w:rsidR="00B701E0" w:rsidRDefault="00B701E0" w:rsidP="00B701E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6E947831" w14:textId="77777777" w:rsidR="0085544F" w:rsidRPr="00601739" w:rsidRDefault="0085544F" w:rsidP="00B701E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5493020A" w14:textId="627B6294" w:rsidR="00601739" w:rsidRDefault="00601739"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601739">
        <w:rPr>
          <w:rFonts w:ascii="Times New Roman" w:hAnsi="Times New Roman"/>
          <w:b/>
          <w:bCs/>
        </w:rPr>
        <w:lastRenderedPageBreak/>
        <w:t xml:space="preserve">Section </w:t>
      </w:r>
      <w:r w:rsidR="00880664">
        <w:rPr>
          <w:rFonts w:ascii="Times New Roman" w:hAnsi="Times New Roman"/>
          <w:b/>
          <w:bCs/>
        </w:rPr>
        <w:t>E</w:t>
      </w:r>
      <w:r w:rsidRPr="00601739">
        <w:rPr>
          <w:rFonts w:ascii="Times New Roman" w:hAnsi="Times New Roman"/>
          <w:b/>
          <w:bCs/>
        </w:rPr>
        <w:t xml:space="preserve"> — Voting Methods</w:t>
      </w:r>
    </w:p>
    <w:p w14:paraId="51A23397" w14:textId="77777777" w:rsidR="00B701E0" w:rsidRPr="00601739" w:rsidRDefault="00B701E0"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p>
    <w:p w14:paraId="26C210C7" w14:textId="77777777" w:rsidR="00601739" w:rsidRPr="00601739" w:rsidRDefault="00601739" w:rsidP="0049487A">
      <w:pPr>
        <w:numPr>
          <w:ilvl w:val="0"/>
          <w:numId w:val="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Elections for Board positions shall be conducted by secret ballot.</w:t>
      </w:r>
    </w:p>
    <w:p w14:paraId="7E0A5F48" w14:textId="77777777" w:rsidR="00601739" w:rsidRDefault="00601739" w:rsidP="0049487A">
      <w:pPr>
        <w:numPr>
          <w:ilvl w:val="0"/>
          <w:numId w:val="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01739">
        <w:rPr>
          <w:rFonts w:ascii="Times New Roman" w:hAnsi="Times New Roman"/>
        </w:rPr>
        <w:t xml:space="preserve">All other voting at Board meetings shall be by a show of </w:t>
      </w:r>
      <w:proofErr w:type="gramStart"/>
      <w:r w:rsidRPr="00601739">
        <w:rPr>
          <w:rFonts w:ascii="Times New Roman" w:hAnsi="Times New Roman"/>
        </w:rPr>
        <w:t>hands</w:t>
      </w:r>
      <w:proofErr w:type="gramEnd"/>
      <w:r w:rsidRPr="00601739">
        <w:rPr>
          <w:rFonts w:ascii="Times New Roman" w:hAnsi="Times New Roman"/>
        </w:rPr>
        <w:t xml:space="preserve"> unless a secret ballot is requested by any Voting Member.</w:t>
      </w:r>
    </w:p>
    <w:p w14:paraId="1578ACE1" w14:textId="77777777" w:rsidR="00756F7A"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0EDD4AA9" w14:textId="350447BF" w:rsidR="00756F7A" w:rsidRPr="00756F7A"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756F7A">
        <w:rPr>
          <w:rFonts w:ascii="Times New Roman" w:hAnsi="Times New Roman"/>
          <w:b/>
          <w:bCs/>
        </w:rPr>
        <w:t xml:space="preserve">Section </w:t>
      </w:r>
      <w:r w:rsidR="00880664">
        <w:rPr>
          <w:rFonts w:ascii="Times New Roman" w:hAnsi="Times New Roman"/>
          <w:b/>
          <w:bCs/>
        </w:rPr>
        <w:t>F</w:t>
      </w:r>
      <w:r w:rsidRPr="00756F7A">
        <w:rPr>
          <w:rFonts w:ascii="Times New Roman" w:hAnsi="Times New Roman"/>
          <w:b/>
          <w:bCs/>
        </w:rPr>
        <w:t xml:space="preserve"> — Order of Business</w:t>
      </w:r>
    </w:p>
    <w:p w14:paraId="5A85F036" w14:textId="77777777" w:rsidR="00756F7A" w:rsidRPr="00756F7A"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1297A757" w14:textId="1A836186" w:rsidR="00144AE5" w:rsidRPr="00144AE5"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r w:rsidRPr="00756F7A">
        <w:rPr>
          <w:rFonts w:ascii="Times New Roman" w:hAnsi="Times New Roman"/>
        </w:rPr>
        <w:t>The regular order of business for monthly Board meetings shall be as follows</w:t>
      </w:r>
      <w:r w:rsidR="00144AE5">
        <w:rPr>
          <w:rFonts w:ascii="Times New Roman" w:hAnsi="Times New Roman"/>
        </w:rPr>
        <w:t>:</w:t>
      </w:r>
    </w:p>
    <w:p w14:paraId="66816347" w14:textId="0317B050" w:rsidR="0089498B" w:rsidRDefault="0089498B" w:rsidP="0089498B">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i/>
          <w:iCs/>
        </w:rPr>
      </w:pPr>
    </w:p>
    <w:p w14:paraId="163A9040" w14:textId="6C3FCBFC" w:rsidR="00756F7A" w:rsidRPr="00756F7A" w:rsidRDefault="00756F7A" w:rsidP="0089498B">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r w:rsidRPr="00756F7A">
        <w:rPr>
          <w:rFonts w:ascii="Times New Roman" w:hAnsi="Times New Roman"/>
        </w:rPr>
        <w:t xml:space="preserve">Approval of minutes from the previous </w:t>
      </w:r>
      <w:proofErr w:type="gramStart"/>
      <w:r w:rsidRPr="00756F7A">
        <w:rPr>
          <w:rFonts w:ascii="Times New Roman" w:hAnsi="Times New Roman"/>
        </w:rPr>
        <w:t>meeting;</w:t>
      </w:r>
      <w:proofErr w:type="gramEnd"/>
    </w:p>
    <w:p w14:paraId="5FBCB3D3"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Treasurer’s </w:t>
      </w:r>
      <w:proofErr w:type="gramStart"/>
      <w:r w:rsidRPr="00756F7A">
        <w:rPr>
          <w:rFonts w:ascii="Times New Roman" w:hAnsi="Times New Roman"/>
        </w:rPr>
        <w:t>Report;</w:t>
      </w:r>
      <w:proofErr w:type="gramEnd"/>
    </w:p>
    <w:p w14:paraId="654B97EB" w14:textId="2C243FC0"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G</w:t>
      </w:r>
      <w:r w:rsidR="00AB2B45">
        <w:rPr>
          <w:rFonts w:ascii="Times New Roman" w:hAnsi="Times New Roman"/>
        </w:rPr>
        <w:t xml:space="preserve">eneral </w:t>
      </w:r>
      <w:r w:rsidRPr="00756F7A">
        <w:rPr>
          <w:rFonts w:ascii="Times New Roman" w:hAnsi="Times New Roman"/>
        </w:rPr>
        <w:t>Member Input (limited to complaints that have completed the formal complaint process under Article VII</w:t>
      </w:r>
      <w:proofErr w:type="gramStart"/>
      <w:r w:rsidRPr="00756F7A">
        <w:rPr>
          <w:rFonts w:ascii="Times New Roman" w:hAnsi="Times New Roman"/>
        </w:rPr>
        <w:t>);</w:t>
      </w:r>
      <w:proofErr w:type="gramEnd"/>
    </w:p>
    <w:p w14:paraId="200FEC4A"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Vice President of Baseball </w:t>
      </w:r>
      <w:proofErr w:type="gramStart"/>
      <w:r w:rsidRPr="00756F7A">
        <w:rPr>
          <w:rFonts w:ascii="Times New Roman" w:hAnsi="Times New Roman"/>
        </w:rPr>
        <w:t>Report;</w:t>
      </w:r>
      <w:proofErr w:type="gramEnd"/>
    </w:p>
    <w:p w14:paraId="1DE88529"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Vice President of Softball </w:t>
      </w:r>
      <w:proofErr w:type="gramStart"/>
      <w:r w:rsidRPr="00756F7A">
        <w:rPr>
          <w:rFonts w:ascii="Times New Roman" w:hAnsi="Times New Roman"/>
        </w:rPr>
        <w:t>Report;</w:t>
      </w:r>
      <w:proofErr w:type="gramEnd"/>
    </w:p>
    <w:p w14:paraId="7C494B29"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Vice President of Girls Basketball </w:t>
      </w:r>
      <w:proofErr w:type="gramStart"/>
      <w:r w:rsidRPr="00756F7A">
        <w:rPr>
          <w:rFonts w:ascii="Times New Roman" w:hAnsi="Times New Roman"/>
        </w:rPr>
        <w:t>Report;</w:t>
      </w:r>
      <w:proofErr w:type="gramEnd"/>
    </w:p>
    <w:p w14:paraId="22D558DC" w14:textId="77777777" w:rsid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Vice President of Boys Basketball </w:t>
      </w:r>
      <w:proofErr w:type="gramStart"/>
      <w:r w:rsidRPr="00756F7A">
        <w:rPr>
          <w:rFonts w:ascii="Times New Roman" w:hAnsi="Times New Roman"/>
        </w:rPr>
        <w:t>Report;</w:t>
      </w:r>
      <w:proofErr w:type="gramEnd"/>
    </w:p>
    <w:p w14:paraId="70ADD07F" w14:textId="137A7AA8" w:rsidR="00901D47" w:rsidRPr="00756F7A" w:rsidRDefault="00901D47"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Pr>
          <w:rFonts w:ascii="Times New Roman" w:hAnsi="Times New Roman"/>
        </w:rPr>
        <w:t xml:space="preserve">Vice President of Cheer </w:t>
      </w:r>
      <w:proofErr w:type="gramStart"/>
      <w:r>
        <w:rPr>
          <w:rFonts w:ascii="Times New Roman" w:hAnsi="Times New Roman"/>
        </w:rPr>
        <w:t>Report;</w:t>
      </w:r>
      <w:proofErr w:type="gramEnd"/>
    </w:p>
    <w:p w14:paraId="6DBEB83A"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Committee </w:t>
      </w:r>
      <w:proofErr w:type="gramStart"/>
      <w:r w:rsidRPr="00756F7A">
        <w:rPr>
          <w:rFonts w:ascii="Times New Roman" w:hAnsi="Times New Roman"/>
        </w:rPr>
        <w:t>Reports;</w:t>
      </w:r>
      <w:proofErr w:type="gramEnd"/>
    </w:p>
    <w:p w14:paraId="48AE6DC6"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Old </w:t>
      </w:r>
      <w:proofErr w:type="gramStart"/>
      <w:r w:rsidRPr="00756F7A">
        <w:rPr>
          <w:rFonts w:ascii="Times New Roman" w:hAnsi="Times New Roman"/>
        </w:rPr>
        <w:t>Business;</w:t>
      </w:r>
      <w:proofErr w:type="gramEnd"/>
    </w:p>
    <w:p w14:paraId="66B62390"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New </w:t>
      </w:r>
      <w:proofErr w:type="gramStart"/>
      <w:r w:rsidRPr="00756F7A">
        <w:rPr>
          <w:rFonts w:ascii="Times New Roman" w:hAnsi="Times New Roman"/>
        </w:rPr>
        <w:t>Business;</w:t>
      </w:r>
      <w:proofErr w:type="gramEnd"/>
    </w:p>
    <w:p w14:paraId="747F34F5"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 xml:space="preserve">Board Input / </w:t>
      </w:r>
      <w:proofErr w:type="gramStart"/>
      <w:r w:rsidRPr="00756F7A">
        <w:rPr>
          <w:rFonts w:ascii="Times New Roman" w:hAnsi="Times New Roman"/>
        </w:rPr>
        <w:t>Motions;</w:t>
      </w:r>
      <w:proofErr w:type="gramEnd"/>
    </w:p>
    <w:p w14:paraId="4F1F9F8D" w14:textId="77777777" w:rsidR="00756F7A" w:rsidRPr="00756F7A" w:rsidRDefault="00756F7A" w:rsidP="0049487A">
      <w:pPr>
        <w:numPr>
          <w:ilvl w:val="0"/>
          <w:numId w:val="13"/>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756F7A">
        <w:rPr>
          <w:rFonts w:ascii="Times New Roman" w:hAnsi="Times New Roman"/>
        </w:rPr>
        <w:t>Adjournment.</w:t>
      </w:r>
    </w:p>
    <w:p w14:paraId="0B38CA81" w14:textId="5BEC6025" w:rsidR="00756F7A" w:rsidRPr="00756F7A"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1CBD6805" w14:textId="38182F2B" w:rsidR="00756F7A" w:rsidRPr="00756F7A"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756F7A">
        <w:rPr>
          <w:rFonts w:ascii="Times New Roman" w:hAnsi="Times New Roman"/>
          <w:b/>
          <w:bCs/>
        </w:rPr>
        <w:t xml:space="preserve">Section </w:t>
      </w:r>
      <w:r w:rsidR="00D76D4F">
        <w:rPr>
          <w:rFonts w:ascii="Times New Roman" w:hAnsi="Times New Roman"/>
          <w:b/>
          <w:bCs/>
        </w:rPr>
        <w:t>G</w:t>
      </w:r>
      <w:r w:rsidRPr="00756F7A">
        <w:rPr>
          <w:rFonts w:ascii="Times New Roman" w:hAnsi="Times New Roman"/>
          <w:b/>
          <w:bCs/>
        </w:rPr>
        <w:t xml:space="preserve"> — Active Member Participation</w:t>
      </w:r>
    </w:p>
    <w:p w14:paraId="294C414A" w14:textId="77777777" w:rsidR="00756F7A" w:rsidRPr="00756F7A" w:rsidRDefault="00756F7A" w:rsidP="00756F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Times New Roman" w:hAnsi="Times New Roman"/>
        </w:rPr>
      </w:pPr>
    </w:p>
    <w:p w14:paraId="6D717392" w14:textId="622BB534" w:rsidR="00756F7A" w:rsidRDefault="00756F7A" w:rsidP="00901D47">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r w:rsidRPr="00FE0BF4">
        <w:rPr>
          <w:rFonts w:ascii="Times New Roman" w:hAnsi="Times New Roman"/>
        </w:rPr>
        <w:t xml:space="preserve">Any Active Member, including parents and guardians of Playing Members, may attend </w:t>
      </w:r>
      <w:r w:rsidR="00A369E7">
        <w:rPr>
          <w:rFonts w:ascii="Times New Roman" w:hAnsi="Times New Roman"/>
        </w:rPr>
        <w:t>bi-monthly</w:t>
      </w:r>
      <w:r w:rsidR="00197F62" w:rsidRPr="00D5468B">
        <w:rPr>
          <w:rFonts w:ascii="Times New Roman" w:hAnsi="Times New Roman"/>
        </w:rPr>
        <w:t xml:space="preserve"> pre-</w:t>
      </w:r>
      <w:r w:rsidRPr="00D5468B">
        <w:rPr>
          <w:rFonts w:ascii="Times New Roman" w:hAnsi="Times New Roman"/>
        </w:rPr>
        <w:t>scheduled</w:t>
      </w:r>
      <w:r w:rsidR="00901D47" w:rsidRPr="00D5468B">
        <w:rPr>
          <w:rFonts w:ascii="Times New Roman" w:hAnsi="Times New Roman"/>
        </w:rPr>
        <w:t xml:space="preserve"> </w:t>
      </w:r>
      <w:r w:rsidRPr="00D5468B">
        <w:rPr>
          <w:rFonts w:ascii="Times New Roman" w:hAnsi="Times New Roman"/>
        </w:rPr>
        <w:t>Board meetings</w:t>
      </w:r>
      <w:r w:rsidRPr="00FE0BF4">
        <w:rPr>
          <w:rFonts w:ascii="Times New Roman" w:hAnsi="Times New Roman"/>
        </w:rPr>
        <w:t xml:space="preserve"> and shall be given an opportunity to address the Board during the designated “General Member Input” portion of the meeting.</w:t>
      </w:r>
    </w:p>
    <w:p w14:paraId="32C6C53B" w14:textId="77777777" w:rsidR="009748BC" w:rsidRPr="00756F7A" w:rsidRDefault="009748BC" w:rsidP="00901D47">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rPr>
      </w:pPr>
    </w:p>
    <w:p w14:paraId="34D756DB" w14:textId="77777777" w:rsidR="002A0882" w:rsidRPr="00860A82" w:rsidRDefault="002A0882" w:rsidP="00901D47">
      <w:pPr>
        <w:tabs>
          <w:tab w:val="left" w:pos="72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Times New Roman" w:hAnsi="Times New Roman"/>
          <w:strike/>
        </w:rPr>
      </w:pPr>
    </w:p>
    <w:p w14:paraId="67F7D3FD" w14:textId="1894896A" w:rsidR="00601739" w:rsidRDefault="00601739" w:rsidP="00601739">
      <w:pPr>
        <w:numPr>
          <w:ins w:id="11" w:author="Unknown"/>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highlight w:val="yellow"/>
        </w:rPr>
      </w:pPr>
      <w:r w:rsidRPr="0049487A">
        <w:rPr>
          <w:rFonts w:ascii="Times New Roman" w:hAnsi="Times New Roman"/>
          <w:b/>
          <w:bCs/>
          <w:i/>
          <w:iCs/>
        </w:rPr>
        <w:t xml:space="preserve">ARTICLE </w:t>
      </w:r>
      <w:r w:rsidR="004175AF">
        <w:rPr>
          <w:rFonts w:ascii="Times New Roman" w:hAnsi="Times New Roman"/>
          <w:b/>
          <w:bCs/>
          <w:i/>
          <w:iCs/>
        </w:rPr>
        <w:t>VII</w:t>
      </w:r>
      <w:r w:rsidRPr="0049487A">
        <w:rPr>
          <w:rFonts w:ascii="Times New Roman" w:hAnsi="Times New Roman"/>
          <w:b/>
          <w:bCs/>
          <w:i/>
          <w:iCs/>
        </w:rPr>
        <w:t xml:space="preserve"> — DISCIPLINE AND COMPLAINTS</w:t>
      </w:r>
    </w:p>
    <w:p w14:paraId="6546778F" w14:textId="77777777" w:rsidR="00640D9E" w:rsidRPr="00230C6B" w:rsidRDefault="00640D9E" w:rsidP="0060173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highlight w:val="yellow"/>
        </w:rPr>
      </w:pPr>
    </w:p>
    <w:p w14:paraId="24D5B3E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The Franklin Regional Athletic Association (FRAA) is committed to maintaining an atmosphere of professionalism, mutual respect, and accountability. All players, parents, volunteers, and Board Members are expected to uphold the values of sportsmanship, integrity, and cooperation in every FRAA activity.</w:t>
      </w:r>
    </w:p>
    <w:p w14:paraId="356317F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59ADB96" w14:textId="77777777" w:rsid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To preserve fairness and order, FRAA requires that all concerns and complaints follow the process outlined in this Article. Verbal complaints, hearsay, or informal conversations shall not be considered official reports and will not trigger formal review. Concerns must be communicated directly and respectfully to the appropriate individual and, when elevated, must be documented in writing.</w:t>
      </w:r>
    </w:p>
    <w:p w14:paraId="3F3FC854" w14:textId="77777777" w:rsidR="00695444" w:rsidRPr="00640D9E" w:rsidRDefault="00695444"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0E6CB3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10E6F33"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lastRenderedPageBreak/>
        <w:t>The Association recognizes that its Board and coaches are volunteers and that response times may vary. Nevertheless, all concerns will be addressed as promptly as practical, with the shared goal of ensuring a safe, respectful, and positive environment for all participants.</w:t>
      </w:r>
    </w:p>
    <w:p w14:paraId="21CC9AD2" w14:textId="5B6599B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15C32F9"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A — Informal Resolution (Preferred Process)</w:t>
      </w:r>
    </w:p>
    <w:p w14:paraId="091C40C8"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BEDEB03" w14:textId="29DAB444"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Whenever possible, concerns should first be addressed directly with the coach or individual involved after allowing a</w:t>
      </w:r>
      <w:r w:rsidR="00197F62">
        <w:rPr>
          <w:rFonts w:ascii="Times New Roman" w:hAnsi="Times New Roman"/>
        </w:rPr>
        <w:t xml:space="preserve"> mandatory 24-hour</w:t>
      </w:r>
      <w:r w:rsidRPr="00640D9E">
        <w:rPr>
          <w:rFonts w:ascii="Times New Roman" w:hAnsi="Times New Roman"/>
        </w:rPr>
        <w:t xml:space="preserve"> cooling-off period. Direct, respectful communication often resolves misunderstandings without further intervention.</w:t>
      </w:r>
    </w:p>
    <w:p w14:paraId="115D87F7"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C35D93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If the concern cannot be resolved informally, the matter should be referred to the Vice President of the respective sport. The Vice President shall make reasonable efforts to communicate with all parties and assist in reaching an appropriate resolution within a reasonable timeframe.</w:t>
      </w:r>
    </w:p>
    <w:p w14:paraId="48DAB539"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96725ED"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If the Vice President is the subject of the concern, or if the complainant believes the matter cannot be addressed impartially at the sport level, the complaint shall proceed directly to the Formal Complaint Submission process described in Section B.</w:t>
      </w:r>
    </w:p>
    <w:p w14:paraId="55269CE2"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55D7540"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All communications and decisions beyond the coach level should be documented in writing to ensure clarity, transparency, and consistency in how concerns are handled.</w:t>
      </w:r>
    </w:p>
    <w:p w14:paraId="2D67E85A" w14:textId="63C6E97B"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6497ED8"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B — Formal Complaint Submission</w:t>
      </w:r>
    </w:p>
    <w:p w14:paraId="4C93D62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E8B33B0"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 xml:space="preserve">If informal efforts fail, or if the issue involves serious misconduct, safety concerns, or violations of FRAA policy, </w:t>
      </w:r>
      <w:proofErr w:type="gramStart"/>
      <w:r w:rsidRPr="00640D9E">
        <w:rPr>
          <w:rFonts w:ascii="Times New Roman" w:hAnsi="Times New Roman"/>
        </w:rPr>
        <w:t>a Formal Complaint</w:t>
      </w:r>
      <w:proofErr w:type="gramEnd"/>
      <w:r w:rsidRPr="00640D9E">
        <w:rPr>
          <w:rFonts w:ascii="Times New Roman" w:hAnsi="Times New Roman"/>
        </w:rPr>
        <w:t xml:space="preserve"> Form shall be submitted to the Executive Board.</w:t>
      </w:r>
    </w:p>
    <w:p w14:paraId="1D4AD682"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B13FE7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The complaint should include:</w:t>
      </w:r>
    </w:p>
    <w:p w14:paraId="2915C86A" w14:textId="77777777" w:rsidR="00640D9E" w:rsidRPr="00640D9E" w:rsidRDefault="00640D9E" w:rsidP="0049487A">
      <w:pPr>
        <w:numPr>
          <w:ilvl w:val="0"/>
          <w:numId w:val="2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 xml:space="preserve">The name(s) of the individual(s) </w:t>
      </w:r>
      <w:proofErr w:type="gramStart"/>
      <w:r w:rsidRPr="00640D9E">
        <w:rPr>
          <w:rFonts w:ascii="Times New Roman" w:hAnsi="Times New Roman"/>
        </w:rPr>
        <w:t>involved;</w:t>
      </w:r>
      <w:proofErr w:type="gramEnd"/>
    </w:p>
    <w:p w14:paraId="43B6524A" w14:textId="77777777" w:rsidR="00640D9E" w:rsidRPr="00640D9E" w:rsidRDefault="00640D9E" w:rsidP="0049487A">
      <w:pPr>
        <w:numPr>
          <w:ilvl w:val="0"/>
          <w:numId w:val="2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 xml:space="preserve">A description of the incident or </w:t>
      </w:r>
      <w:proofErr w:type="gramStart"/>
      <w:r w:rsidRPr="00640D9E">
        <w:rPr>
          <w:rFonts w:ascii="Times New Roman" w:hAnsi="Times New Roman"/>
        </w:rPr>
        <w:t>concern;</w:t>
      </w:r>
      <w:proofErr w:type="gramEnd"/>
    </w:p>
    <w:p w14:paraId="447FBB2C" w14:textId="77777777" w:rsidR="00640D9E" w:rsidRPr="00640D9E" w:rsidRDefault="00640D9E" w:rsidP="0049487A">
      <w:pPr>
        <w:numPr>
          <w:ilvl w:val="0"/>
          <w:numId w:val="2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Steps already taken to address the issue; and</w:t>
      </w:r>
    </w:p>
    <w:p w14:paraId="733C5C1A" w14:textId="77777777" w:rsidR="00640D9E" w:rsidRPr="00640D9E" w:rsidRDefault="00640D9E" w:rsidP="0049487A">
      <w:pPr>
        <w:numPr>
          <w:ilvl w:val="0"/>
          <w:numId w:val="2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Any supporting documentation or witness statements.</w:t>
      </w:r>
    </w:p>
    <w:p w14:paraId="6DA63878"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CD14A82"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 xml:space="preserve">Upon receipt, the Secretary shall log the complaint and forward it to the Executive Board for review. The Board will determine whether the matter can be resolved through discussion, mediation, or </w:t>
      </w:r>
      <w:proofErr w:type="gramStart"/>
      <w:r w:rsidRPr="00640D9E">
        <w:rPr>
          <w:rFonts w:ascii="Times New Roman" w:hAnsi="Times New Roman"/>
        </w:rPr>
        <w:t>requires</w:t>
      </w:r>
      <w:proofErr w:type="gramEnd"/>
      <w:r w:rsidRPr="00640D9E">
        <w:rPr>
          <w:rFonts w:ascii="Times New Roman" w:hAnsi="Times New Roman"/>
        </w:rPr>
        <w:t xml:space="preserve"> </w:t>
      </w:r>
      <w:proofErr w:type="gramStart"/>
      <w:r w:rsidRPr="00640D9E">
        <w:rPr>
          <w:rFonts w:ascii="Times New Roman" w:hAnsi="Times New Roman"/>
        </w:rPr>
        <w:t>a formal</w:t>
      </w:r>
      <w:proofErr w:type="gramEnd"/>
      <w:r w:rsidRPr="00640D9E">
        <w:rPr>
          <w:rFonts w:ascii="Times New Roman" w:hAnsi="Times New Roman"/>
        </w:rPr>
        <w:t xml:space="preserve"> hearing. Complaints should be acknowledged and reviewed as promptly as possible, but timelines may vary based on volunteer availability.</w:t>
      </w:r>
    </w:p>
    <w:p w14:paraId="24241AE5" w14:textId="60F7F204"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828897A"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C — Interim Action and Authority to Intervene</w:t>
      </w:r>
    </w:p>
    <w:p w14:paraId="662ECF5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CD4CAB2"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Vice Presidents or other designated Board Officers may take temporary protective action—such as pausing participation or involvement—when behavior or circumstances pose an immediate safety concern or cause significant disruption to FRAA operations.</w:t>
      </w:r>
    </w:p>
    <w:p w14:paraId="53AF26EC" w14:textId="2E36BDA8"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lastRenderedPageBreak/>
        <w:t xml:space="preserve">These measures are not </w:t>
      </w:r>
      <w:proofErr w:type="gramStart"/>
      <w:r w:rsidRPr="00640D9E">
        <w:rPr>
          <w:rFonts w:ascii="Times New Roman" w:hAnsi="Times New Roman"/>
        </w:rPr>
        <w:t>disciplinary</w:t>
      </w:r>
      <w:proofErr w:type="gramEnd"/>
      <w:r w:rsidRPr="00640D9E">
        <w:rPr>
          <w:rFonts w:ascii="Times New Roman" w:hAnsi="Times New Roman"/>
        </w:rPr>
        <w:t xml:space="preserve"> in </w:t>
      </w:r>
      <w:r w:rsidR="00377C76" w:rsidRPr="00640D9E">
        <w:rPr>
          <w:rFonts w:ascii="Times New Roman" w:hAnsi="Times New Roman"/>
        </w:rPr>
        <w:t>nature but</w:t>
      </w:r>
      <w:r w:rsidRPr="00640D9E">
        <w:rPr>
          <w:rFonts w:ascii="Times New Roman" w:hAnsi="Times New Roman"/>
        </w:rPr>
        <w:t xml:space="preserve"> are intended to protect participants and allow time for review. All temporary actions must be reported to the Executive Board as soon as practical, and the Board will review and confirm, modify, or lift the action at its next scheduled meeting or within a reasonable timeframe.</w:t>
      </w:r>
    </w:p>
    <w:p w14:paraId="0174FEFC" w14:textId="0D836362"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066B576"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D — Hearings and Member Rights</w:t>
      </w:r>
    </w:p>
    <w:p w14:paraId="7F4C0DE9"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3BEA921" w14:textId="77777777" w:rsid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If the Executive Board determines that a hearing is necessary, the following rights and procedures shall apply:</w:t>
      </w:r>
    </w:p>
    <w:p w14:paraId="48B7488A" w14:textId="77777777" w:rsidR="002C0EA7" w:rsidRPr="00640D9E" w:rsidRDefault="002C0EA7"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46B2057" w14:textId="77777777" w:rsidR="00640D9E" w:rsidRPr="00640D9E" w:rsidRDefault="00640D9E" w:rsidP="0049487A">
      <w:pPr>
        <w:numPr>
          <w:ilvl w:val="0"/>
          <w:numId w:val="2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 xml:space="preserve">The </w:t>
      </w:r>
      <w:proofErr w:type="gramStart"/>
      <w:r w:rsidRPr="00640D9E">
        <w:rPr>
          <w:rFonts w:ascii="Times New Roman" w:hAnsi="Times New Roman"/>
        </w:rPr>
        <w:t>individual(s)</w:t>
      </w:r>
      <w:proofErr w:type="gramEnd"/>
      <w:r w:rsidRPr="00640D9E">
        <w:rPr>
          <w:rFonts w:ascii="Times New Roman" w:hAnsi="Times New Roman"/>
        </w:rPr>
        <w:t xml:space="preserve"> involved shall receive written notice of the hearing, including the nature of the complaint and supporting documentation.</w:t>
      </w:r>
    </w:p>
    <w:p w14:paraId="7CC4A323" w14:textId="77777777" w:rsidR="00640D9E" w:rsidRPr="00640D9E" w:rsidRDefault="00640D9E" w:rsidP="0049487A">
      <w:pPr>
        <w:numPr>
          <w:ilvl w:val="0"/>
          <w:numId w:val="2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The individual(s) shall have the opportunity to attend, present their account, and provide witnesses or evidence.</w:t>
      </w:r>
    </w:p>
    <w:p w14:paraId="1EB36762" w14:textId="77777777" w:rsidR="00640D9E" w:rsidRPr="00640D9E" w:rsidRDefault="00640D9E" w:rsidP="0049487A">
      <w:pPr>
        <w:numPr>
          <w:ilvl w:val="0"/>
          <w:numId w:val="2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Hearings shall be scheduled as soon as reasonably possible, recognizing the volunteer nature of the Board.</w:t>
      </w:r>
    </w:p>
    <w:p w14:paraId="6391E335" w14:textId="77777777" w:rsidR="00640D9E" w:rsidRPr="00640D9E" w:rsidRDefault="00640D9E" w:rsidP="0049487A">
      <w:pPr>
        <w:numPr>
          <w:ilvl w:val="0"/>
          <w:numId w:val="22"/>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640D9E">
        <w:rPr>
          <w:rFonts w:ascii="Times New Roman" w:hAnsi="Times New Roman"/>
        </w:rPr>
        <w:t xml:space="preserve">The Executive Board may deliberate in </w:t>
      </w:r>
      <w:proofErr w:type="gramStart"/>
      <w:r w:rsidRPr="00640D9E">
        <w:rPr>
          <w:rFonts w:ascii="Times New Roman" w:hAnsi="Times New Roman"/>
        </w:rPr>
        <w:t>closed</w:t>
      </w:r>
      <w:proofErr w:type="gramEnd"/>
      <w:r w:rsidRPr="00640D9E">
        <w:rPr>
          <w:rFonts w:ascii="Times New Roman" w:hAnsi="Times New Roman"/>
        </w:rPr>
        <w:t xml:space="preserve"> session and will issue a written decision within a reasonable period following the hearing.</w:t>
      </w:r>
    </w:p>
    <w:p w14:paraId="6EC64277"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6F0C3BE"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Possible outcomes include written warnings, mediation requirements, temporary suspension, removal from a volunteer role, or, in serious cases, termination of membership or participation privileges.</w:t>
      </w:r>
    </w:p>
    <w:p w14:paraId="1D923B40"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DF7B6F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 xml:space="preserve">All disciplinary actions require a majority vote </w:t>
      </w:r>
      <w:proofErr w:type="gramStart"/>
      <w:r w:rsidRPr="00640D9E">
        <w:rPr>
          <w:rFonts w:ascii="Times New Roman" w:hAnsi="Times New Roman"/>
        </w:rPr>
        <w:t>of</w:t>
      </w:r>
      <w:proofErr w:type="gramEnd"/>
      <w:r w:rsidRPr="00640D9E">
        <w:rPr>
          <w:rFonts w:ascii="Times New Roman" w:hAnsi="Times New Roman"/>
        </w:rPr>
        <w:t xml:space="preserve"> the Executive Board unless otherwise specified in these By-Laws.</w:t>
      </w:r>
    </w:p>
    <w:p w14:paraId="73328B06" w14:textId="04885489"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50C63F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E — Appeals</w:t>
      </w:r>
    </w:p>
    <w:p w14:paraId="776394BA"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24DA4F9" w14:textId="77777777" w:rsid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Any individual subject to formal disciplinary action may submit a written appeal to the Executive Board within a reasonable timeframe after receiving the decision. The appeal must specify the grounds for reconsideration, such as new information or procedural error.</w:t>
      </w:r>
    </w:p>
    <w:p w14:paraId="488A734F" w14:textId="77777777" w:rsidR="0028683B" w:rsidRPr="00640D9E" w:rsidRDefault="0028683B"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9D6CF7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The Executive Board shall review the appeal at its next available meeting. The Board’s decision on appeal shall be final.</w:t>
      </w:r>
    </w:p>
    <w:p w14:paraId="30E18B9A" w14:textId="7D1FCC81"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7B57374"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F — Conflict of Interest and Recusal</w:t>
      </w:r>
    </w:p>
    <w:p w14:paraId="671B012E"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2092BF6" w14:textId="77777777" w:rsid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If a complaint involves a Vice President or any member of the Executive Board, that individual shall recuse themselves from all related discussions, reviews, or votes. The remaining Executive Board members shall appoint an alternate Officer, such as a Co-Vice President or another Executive Officer, to ensure impartial review.</w:t>
      </w:r>
    </w:p>
    <w:p w14:paraId="762B71D4" w14:textId="77777777" w:rsidR="00572A5B" w:rsidRDefault="00572A5B"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773336F" w14:textId="77777777" w:rsidR="00572A5B" w:rsidRDefault="00572A5B"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1700CE8" w14:textId="77777777" w:rsidR="00D340AC" w:rsidRPr="00640D9E" w:rsidRDefault="00D340AC"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4E84593" w14:textId="6EABBC7B"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DC1DDA2"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lastRenderedPageBreak/>
        <w:t>Section G — Confidentiality</w:t>
      </w:r>
    </w:p>
    <w:p w14:paraId="716089C2"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F91C5A0"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640D9E">
        <w:rPr>
          <w:rFonts w:ascii="Times New Roman" w:hAnsi="Times New Roman"/>
        </w:rPr>
        <w:t xml:space="preserve">All complaints, hearings, and disciplinary matters shall remain confidential and accessible only to the Executive Board, the </w:t>
      </w:r>
      <w:proofErr w:type="gramStart"/>
      <w:r w:rsidRPr="00640D9E">
        <w:rPr>
          <w:rFonts w:ascii="Times New Roman" w:hAnsi="Times New Roman"/>
        </w:rPr>
        <w:t>involved parties</w:t>
      </w:r>
      <w:proofErr w:type="gramEnd"/>
      <w:r w:rsidRPr="00640D9E">
        <w:rPr>
          <w:rFonts w:ascii="Times New Roman" w:hAnsi="Times New Roman"/>
        </w:rPr>
        <w:t>, and relevant FRAA officials as necessary. Information shall not be publicly disclosed except as required by law or to protect the safety or integrity of the organization.</w:t>
      </w:r>
    </w:p>
    <w:p w14:paraId="36573F33" w14:textId="4D6AB8B6"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C206A95"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640D9E">
        <w:rPr>
          <w:rFonts w:ascii="Times New Roman" w:hAnsi="Times New Roman"/>
          <w:b/>
          <w:bCs/>
        </w:rPr>
        <w:t>Section H — Recordkeeping</w:t>
      </w:r>
    </w:p>
    <w:p w14:paraId="12A5B4EB"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A1A463A" w14:textId="77777777" w:rsidR="00640D9E" w:rsidRPr="00640D9E" w:rsidRDefault="00640D9E" w:rsidP="00640D9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commentRangeStart w:id="12"/>
      <w:r w:rsidRPr="00640D9E">
        <w:rPr>
          <w:rFonts w:ascii="Times New Roman" w:hAnsi="Times New Roman"/>
        </w:rPr>
        <w:t>The Secretary shall maintain secure records of all complaints, hearings, and disciplinary actions, including the date received, actions taken, and outcomes. Records shall be retained for a minimum of five (5) years</w:t>
      </w:r>
      <w:commentRangeEnd w:id="12"/>
      <w:r w:rsidR="0071597A">
        <w:rPr>
          <w:rStyle w:val="CommentReference"/>
        </w:rPr>
        <w:commentReference w:id="12"/>
      </w:r>
    </w:p>
    <w:p w14:paraId="3096E3FF" w14:textId="77777777" w:rsidR="00476162" w:rsidRDefault="00476162">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24CF9A4" w14:textId="77777777" w:rsidR="00B701E0" w:rsidRDefault="00B701E0"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0B5D592D" w14:textId="5E6073C3"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E5586E">
        <w:rPr>
          <w:rFonts w:ascii="Times New Roman" w:hAnsi="Times New Roman"/>
          <w:b/>
          <w:bCs/>
          <w:i/>
          <w:iCs/>
        </w:rPr>
        <w:t xml:space="preserve">ARTICLE </w:t>
      </w:r>
      <w:r w:rsidR="004175AF">
        <w:rPr>
          <w:rFonts w:ascii="Times New Roman" w:hAnsi="Times New Roman"/>
          <w:b/>
          <w:bCs/>
          <w:i/>
          <w:iCs/>
        </w:rPr>
        <w:t>II</w:t>
      </w:r>
      <w:r w:rsidR="00D57D57">
        <w:rPr>
          <w:rFonts w:ascii="Times New Roman" w:hAnsi="Times New Roman"/>
          <w:b/>
          <w:bCs/>
          <w:i/>
          <w:iCs/>
        </w:rPr>
        <w:t>X</w:t>
      </w:r>
      <w:r w:rsidRPr="00E5586E">
        <w:rPr>
          <w:rFonts w:ascii="Times New Roman" w:hAnsi="Times New Roman"/>
          <w:b/>
          <w:bCs/>
          <w:i/>
          <w:iCs/>
        </w:rPr>
        <w:t xml:space="preserve"> — STANDING COMMITTEES</w:t>
      </w:r>
    </w:p>
    <w:p w14:paraId="1732CE52" w14:textId="732BF71E"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321D165"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E5586E">
        <w:rPr>
          <w:rFonts w:ascii="Times New Roman" w:hAnsi="Times New Roman"/>
          <w:b/>
          <w:bCs/>
        </w:rPr>
        <w:t>Section A — Purpose and Formation</w:t>
      </w:r>
    </w:p>
    <w:p w14:paraId="136ACC9C"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3384A00" w14:textId="77777777" w:rsid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E5586E">
        <w:rPr>
          <w:rFonts w:ascii="Times New Roman" w:hAnsi="Times New Roman"/>
        </w:rPr>
        <w:t>Standing Committees shall be established to provide continual oversight and review of specific operations of the Association.</w:t>
      </w:r>
    </w:p>
    <w:p w14:paraId="5B798EA0" w14:textId="77777777" w:rsidR="0025136F" w:rsidRPr="00E5586E" w:rsidRDefault="0025136F"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17BA6DC" w14:textId="452C44B9"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E5586E">
        <w:rPr>
          <w:rFonts w:ascii="Times New Roman" w:hAnsi="Times New Roman"/>
        </w:rPr>
        <w:t xml:space="preserve">Committees shall serve in an advisory capacity to the </w:t>
      </w:r>
      <w:r w:rsidR="00C037C9">
        <w:rPr>
          <w:rFonts w:ascii="Times New Roman" w:hAnsi="Times New Roman"/>
        </w:rPr>
        <w:t>Executive Board</w:t>
      </w:r>
      <w:r w:rsidRPr="00E5586E">
        <w:rPr>
          <w:rFonts w:ascii="Times New Roman" w:hAnsi="Times New Roman"/>
        </w:rPr>
        <w:t xml:space="preserve"> and/or Executive Board by making periodic reviews and recommendations regarding the activities within their designated area.</w:t>
      </w:r>
    </w:p>
    <w:p w14:paraId="1FBD1CFE" w14:textId="78B4305B"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50E094D"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E5586E">
        <w:rPr>
          <w:rFonts w:ascii="Times New Roman" w:hAnsi="Times New Roman"/>
          <w:b/>
          <w:bCs/>
        </w:rPr>
        <w:t>Section B — Membership</w:t>
      </w:r>
    </w:p>
    <w:p w14:paraId="76879E52"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BD19757" w14:textId="54BCC6ED" w:rsid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E5586E">
        <w:rPr>
          <w:rFonts w:ascii="Times New Roman" w:hAnsi="Times New Roman"/>
        </w:rPr>
        <w:t>Each</w:t>
      </w:r>
      <w:r w:rsidR="007428C2">
        <w:rPr>
          <w:rFonts w:ascii="Times New Roman" w:hAnsi="Times New Roman"/>
        </w:rPr>
        <w:t xml:space="preserve"> member</w:t>
      </w:r>
      <w:r w:rsidRPr="00E5586E">
        <w:rPr>
          <w:rFonts w:ascii="Times New Roman" w:hAnsi="Times New Roman"/>
        </w:rPr>
        <w:t xml:space="preserve"> serving on the Board may be assigned to serve on one or more Standing Committees, in addition to their duties as a Board Member.</w:t>
      </w:r>
    </w:p>
    <w:p w14:paraId="6A9730DE" w14:textId="77777777" w:rsidR="0025136F" w:rsidRPr="00E5586E" w:rsidRDefault="0025136F"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2A7BFA5"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E5586E">
        <w:rPr>
          <w:rFonts w:ascii="Times New Roman" w:hAnsi="Times New Roman"/>
        </w:rPr>
        <w:t>Assignments shall be made by the Executive Board, subject to Board approval as necessary.</w:t>
      </w:r>
    </w:p>
    <w:p w14:paraId="386FEB04"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897DCA2" w14:textId="77777777" w:rsid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E5586E">
        <w:rPr>
          <w:rFonts w:ascii="Times New Roman" w:hAnsi="Times New Roman"/>
        </w:rPr>
        <w:t>All Executive Board Members shall serve as ex officio members of all Standing Committees.</w:t>
      </w:r>
    </w:p>
    <w:p w14:paraId="4B03A104" w14:textId="77777777" w:rsidR="00FB4F33" w:rsidRDefault="00FB4F33"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29E959F" w14:textId="77777777" w:rsidR="0025136F" w:rsidRDefault="0025136F"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7543FF40" w14:textId="56157EDA" w:rsidR="001822C0" w:rsidRP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1822C0">
        <w:rPr>
          <w:rFonts w:ascii="Times New Roman" w:hAnsi="Times New Roman"/>
          <w:b/>
          <w:bCs/>
          <w:i/>
          <w:iCs/>
        </w:rPr>
        <w:t xml:space="preserve">ARTICLE </w:t>
      </w:r>
      <w:r w:rsidR="004175AF">
        <w:rPr>
          <w:rFonts w:ascii="Times New Roman" w:hAnsi="Times New Roman"/>
          <w:b/>
          <w:bCs/>
          <w:i/>
          <w:iCs/>
        </w:rPr>
        <w:t>I</w:t>
      </w:r>
      <w:r w:rsidRPr="001822C0">
        <w:rPr>
          <w:rFonts w:ascii="Times New Roman" w:hAnsi="Times New Roman"/>
          <w:b/>
          <w:bCs/>
          <w:i/>
          <w:iCs/>
        </w:rPr>
        <w:t>X — EXPENDITURES</w:t>
      </w:r>
    </w:p>
    <w:p w14:paraId="4CA443E5" w14:textId="6D934737" w:rsidR="001822C0" w:rsidRP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i/>
          <w:iCs/>
        </w:rPr>
      </w:pPr>
    </w:p>
    <w:p w14:paraId="54CD7597" w14:textId="77777777" w:rsidR="001822C0" w:rsidRP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1822C0">
        <w:rPr>
          <w:rFonts w:ascii="Times New Roman" w:hAnsi="Times New Roman"/>
          <w:b/>
          <w:bCs/>
        </w:rPr>
        <w:t>Section A — Authority to Commit Funds and Personnel</w:t>
      </w:r>
    </w:p>
    <w:p w14:paraId="6925140B" w14:textId="77777777" w:rsidR="001822C0" w:rsidRP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E7EE34E" w14:textId="364EC328" w:rsid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1822C0">
        <w:rPr>
          <w:rFonts w:ascii="Times New Roman" w:hAnsi="Times New Roman"/>
        </w:rPr>
        <w:t xml:space="preserve">Only the </w:t>
      </w:r>
      <w:r w:rsidR="00C037C9">
        <w:rPr>
          <w:rFonts w:ascii="Times New Roman" w:hAnsi="Times New Roman"/>
        </w:rPr>
        <w:t>Executive Board</w:t>
      </w:r>
      <w:r w:rsidRPr="001822C0">
        <w:rPr>
          <w:rFonts w:ascii="Times New Roman" w:hAnsi="Times New Roman"/>
        </w:rPr>
        <w:t xml:space="preserve"> may </w:t>
      </w:r>
      <w:proofErr w:type="gramStart"/>
      <w:r w:rsidRPr="001822C0">
        <w:rPr>
          <w:rFonts w:ascii="Times New Roman" w:hAnsi="Times New Roman"/>
        </w:rPr>
        <w:t>commit</w:t>
      </w:r>
      <w:proofErr w:type="gramEnd"/>
      <w:r w:rsidRPr="001822C0">
        <w:rPr>
          <w:rFonts w:ascii="Times New Roman" w:hAnsi="Times New Roman"/>
        </w:rPr>
        <w:t xml:space="preserve"> the FRAA to </w:t>
      </w:r>
      <w:proofErr w:type="gramStart"/>
      <w:r w:rsidRPr="001822C0">
        <w:rPr>
          <w:rFonts w:ascii="Times New Roman" w:hAnsi="Times New Roman"/>
        </w:rPr>
        <w:t>expend</w:t>
      </w:r>
      <w:proofErr w:type="gramEnd"/>
      <w:r w:rsidRPr="001822C0">
        <w:rPr>
          <w:rFonts w:ascii="Times New Roman" w:hAnsi="Times New Roman"/>
        </w:rPr>
        <w:t xml:space="preserve"> Association funds or obligate the services of FRAA personnel.</w:t>
      </w:r>
    </w:p>
    <w:p w14:paraId="2B4BE635" w14:textId="77777777" w:rsidR="0025136F" w:rsidRPr="001822C0" w:rsidRDefault="0025136F"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4E30418" w14:textId="77777777" w:rsid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1822C0">
        <w:rPr>
          <w:rFonts w:ascii="Times New Roman" w:hAnsi="Times New Roman"/>
        </w:rPr>
        <w:t xml:space="preserve">No individual Board Member or General Member shall authorize </w:t>
      </w:r>
      <w:proofErr w:type="gramStart"/>
      <w:r w:rsidRPr="001822C0">
        <w:rPr>
          <w:rFonts w:ascii="Times New Roman" w:hAnsi="Times New Roman"/>
        </w:rPr>
        <w:t>expenditures</w:t>
      </w:r>
      <w:proofErr w:type="gramEnd"/>
      <w:r w:rsidRPr="001822C0">
        <w:rPr>
          <w:rFonts w:ascii="Times New Roman" w:hAnsi="Times New Roman"/>
        </w:rPr>
        <w:t xml:space="preserve"> without the prior approval of the Board, except as permitted under the expenditure limits outlined in Section B.</w:t>
      </w:r>
    </w:p>
    <w:p w14:paraId="6E9616FA" w14:textId="77777777" w:rsidR="00D340AC" w:rsidRPr="001822C0" w:rsidRDefault="00D340AC"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23BD404" w14:textId="36F73AD6" w:rsidR="001822C0" w:rsidRPr="0049487A"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lastRenderedPageBreak/>
        <w:t>Section B — Expenditure A</w:t>
      </w:r>
      <w:r w:rsidR="00955244" w:rsidRPr="0049487A">
        <w:rPr>
          <w:rFonts w:ascii="Times New Roman" w:hAnsi="Times New Roman"/>
          <w:b/>
          <w:bCs/>
        </w:rPr>
        <w:t>uthorization and Financial Controls</w:t>
      </w:r>
    </w:p>
    <w:p w14:paraId="0C418143" w14:textId="77777777" w:rsidR="001822C0" w:rsidRPr="0049487A"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44E5F94" w14:textId="15D4F2A7" w:rsidR="00B32229" w:rsidRPr="00B32229"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commentRangeStart w:id="13"/>
      <w:commentRangeStart w:id="14"/>
      <w:r w:rsidRPr="00B32229">
        <w:rPr>
          <w:rFonts w:ascii="Times New Roman" w:hAnsi="Times New Roman"/>
        </w:rPr>
        <w:t>All FRAA expenditures must be approved in advance by the President</w:t>
      </w:r>
      <w:r w:rsidR="00197F62">
        <w:rPr>
          <w:rFonts w:ascii="Times New Roman" w:hAnsi="Times New Roman"/>
        </w:rPr>
        <w:t xml:space="preserve"> and </w:t>
      </w:r>
      <w:r w:rsidRPr="00B32229">
        <w:rPr>
          <w:rFonts w:ascii="Times New Roman" w:hAnsi="Times New Roman"/>
        </w:rPr>
        <w:t>Treasurer, unless already authorized as part of an approved annual budget.</w:t>
      </w:r>
      <w:commentRangeEnd w:id="13"/>
      <w:r w:rsidR="00BE4363">
        <w:rPr>
          <w:rStyle w:val="CommentReference"/>
        </w:rPr>
        <w:commentReference w:id="13"/>
      </w:r>
      <w:commentRangeEnd w:id="14"/>
      <w:r w:rsidR="003A3C4C">
        <w:rPr>
          <w:rStyle w:val="CommentReference"/>
        </w:rPr>
        <w:commentReference w:id="14"/>
      </w:r>
    </w:p>
    <w:p w14:paraId="2DB58F1A" w14:textId="77777777" w:rsidR="00B32229" w:rsidRPr="00B32229"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93FA639" w14:textId="77777777" w:rsidR="00B32229" w:rsidRPr="00B32229"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B32229">
        <w:rPr>
          <w:rFonts w:ascii="Times New Roman" w:hAnsi="Times New Roman"/>
        </w:rPr>
        <w:t>Any unbudgeted expense, regardless of amount, must receive documented approval by at least one of these officers prior to payment or reimbursement.</w:t>
      </w:r>
    </w:p>
    <w:p w14:paraId="09D8A104" w14:textId="77777777" w:rsidR="00B32229" w:rsidRPr="00B32229"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6A5D4CB" w14:textId="77777777" w:rsidR="00B32229" w:rsidRPr="00B32229"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B32229">
        <w:rPr>
          <w:rFonts w:ascii="Times New Roman" w:hAnsi="Times New Roman"/>
        </w:rPr>
        <w:t>The Treasurer shall ensure that all disbursements are supported by receipts and recorded in the FRAA’s financial system of record.</w:t>
      </w:r>
    </w:p>
    <w:p w14:paraId="32E14E62" w14:textId="77777777" w:rsidR="00B32229" w:rsidRPr="00B32229"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888C8E4" w14:textId="43032B66" w:rsidR="00B32229" w:rsidRPr="0049487A" w:rsidRDefault="00B32229"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B32229">
        <w:rPr>
          <w:rFonts w:ascii="Times New Roman" w:hAnsi="Times New Roman"/>
        </w:rPr>
        <w:t xml:space="preserve">All </w:t>
      </w:r>
      <w:r w:rsidR="006E6E93" w:rsidRPr="0049487A">
        <w:rPr>
          <w:rFonts w:ascii="Times New Roman" w:hAnsi="Times New Roman"/>
        </w:rPr>
        <w:t>expenditure</w:t>
      </w:r>
      <w:r w:rsidRPr="00B32229">
        <w:rPr>
          <w:rFonts w:ascii="Times New Roman" w:hAnsi="Times New Roman"/>
        </w:rPr>
        <w:t xml:space="preserve"> and reimbursements shall be reported to the Executive Board at each regularly scheduled meeting for review and inclusion in the monthly financial statement.</w:t>
      </w:r>
    </w:p>
    <w:p w14:paraId="1AE03E0C" w14:textId="77777777" w:rsidR="00955244" w:rsidRPr="00B32229" w:rsidRDefault="00955244" w:rsidP="00B3222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E1CFA08" w14:textId="0F576A04"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The Board ma</w:t>
      </w:r>
      <w:r w:rsidR="007B5F95" w:rsidRPr="0049487A">
        <w:rPr>
          <w:rFonts w:ascii="Times New Roman" w:hAnsi="Times New Roman"/>
        </w:rPr>
        <w:t xml:space="preserve">y waive the requirement for obtaining a second bid when deemed </w:t>
      </w:r>
      <w:r w:rsidR="00474DC5" w:rsidRPr="0049487A">
        <w:rPr>
          <w:rFonts w:ascii="Times New Roman" w:hAnsi="Times New Roman"/>
        </w:rPr>
        <w:t>un</w:t>
      </w:r>
      <w:r w:rsidR="007B5F95" w:rsidRPr="0049487A">
        <w:rPr>
          <w:rFonts w:ascii="Times New Roman" w:hAnsi="Times New Roman"/>
        </w:rPr>
        <w:t>necessary</w:t>
      </w:r>
      <w:r w:rsidR="00474DC5" w:rsidRPr="0049487A">
        <w:rPr>
          <w:rFonts w:ascii="Times New Roman" w:hAnsi="Times New Roman"/>
        </w:rPr>
        <w:t xml:space="preserve"> or impractical.</w:t>
      </w:r>
    </w:p>
    <w:p w14:paraId="28F2C03F"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8B0F8AB" w14:textId="5CC72F81" w:rsidR="0011457A" w:rsidRPr="0049487A" w:rsidRDefault="00474DC5" w:rsidP="00474DC5">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 xml:space="preserve">All </w:t>
      </w:r>
      <w:r w:rsidR="00975673">
        <w:rPr>
          <w:rFonts w:ascii="Times New Roman" w:hAnsi="Times New Roman"/>
        </w:rPr>
        <w:t>r</w:t>
      </w:r>
      <w:r w:rsidR="0011457A" w:rsidRPr="0049487A">
        <w:rPr>
          <w:rFonts w:ascii="Times New Roman" w:hAnsi="Times New Roman"/>
        </w:rPr>
        <w:t>equest</w:t>
      </w:r>
      <w:r w:rsidRPr="0049487A">
        <w:rPr>
          <w:rFonts w:ascii="Times New Roman" w:hAnsi="Times New Roman"/>
        </w:rPr>
        <w:t>s</w:t>
      </w:r>
      <w:r w:rsidR="0011457A" w:rsidRPr="0049487A">
        <w:rPr>
          <w:rFonts w:ascii="Times New Roman" w:hAnsi="Times New Roman"/>
        </w:rPr>
        <w:t xml:space="preserve"> </w:t>
      </w:r>
      <w:r w:rsidR="006C54C8" w:rsidRPr="0049487A">
        <w:rPr>
          <w:rFonts w:ascii="Times New Roman" w:hAnsi="Times New Roman"/>
        </w:rPr>
        <w:t>f</w:t>
      </w:r>
      <w:r w:rsidR="00A844D2">
        <w:rPr>
          <w:rFonts w:ascii="Times New Roman" w:hAnsi="Times New Roman"/>
        </w:rPr>
        <w:t>o</w:t>
      </w:r>
      <w:r w:rsidR="006C54C8" w:rsidRPr="0049487A">
        <w:rPr>
          <w:rFonts w:ascii="Times New Roman" w:hAnsi="Times New Roman"/>
        </w:rPr>
        <w:t xml:space="preserve">r payment reimbursement must include supporting documentation, such as invoices, receipts, or proof of purchases, and must be submitted to the Treasurer and review for processing. </w:t>
      </w:r>
    </w:p>
    <w:p w14:paraId="3B50391B" w14:textId="77777777" w:rsidR="006C54C8" w:rsidRPr="0049487A" w:rsidRDefault="006C54C8" w:rsidP="00474DC5">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p>
    <w:p w14:paraId="6840AA62" w14:textId="77777777" w:rsidR="0011457A" w:rsidRPr="0049487A" w:rsidRDefault="0011457A" w:rsidP="0049487A">
      <w:pPr>
        <w:numPr>
          <w:ilvl w:val="1"/>
          <w:numId w:val="1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All expenditures require submission of an itemized receipt.</w:t>
      </w:r>
    </w:p>
    <w:p w14:paraId="13D571E2" w14:textId="77777777" w:rsidR="0011457A" w:rsidRPr="0049487A" w:rsidRDefault="0011457A" w:rsidP="0049487A">
      <w:pPr>
        <w:numPr>
          <w:ilvl w:val="1"/>
          <w:numId w:val="1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 completed FRAA Payment Request Form, including all invoices or receipts, must be submitted through the designated online form (e.g., Google Form).</w:t>
      </w:r>
    </w:p>
    <w:p w14:paraId="7E7E9D60" w14:textId="4E80A1A5" w:rsidR="0011457A" w:rsidRPr="0049487A" w:rsidRDefault="0011457A" w:rsidP="0049487A">
      <w:pPr>
        <w:numPr>
          <w:ilvl w:val="1"/>
          <w:numId w:val="1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Payments will be processed once weekly</w:t>
      </w:r>
      <w:r w:rsidR="006E6E93" w:rsidRPr="0049487A">
        <w:rPr>
          <w:rFonts w:ascii="Times New Roman" w:hAnsi="Times New Roman"/>
        </w:rPr>
        <w:t>.</w:t>
      </w:r>
    </w:p>
    <w:p w14:paraId="5A686781" w14:textId="77777777" w:rsidR="0011457A" w:rsidRPr="0049487A" w:rsidRDefault="0011457A" w:rsidP="0049487A">
      <w:pPr>
        <w:numPr>
          <w:ilvl w:val="1"/>
          <w:numId w:val="14"/>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Incomplete or late submissions may cause payment delays.</w:t>
      </w:r>
    </w:p>
    <w:p w14:paraId="1448B5CB" w14:textId="77777777" w:rsidR="00230C6B" w:rsidRPr="0049487A" w:rsidRDefault="00230C6B"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6ABA70D" w14:textId="77777777" w:rsidR="001822C0" w:rsidRP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C — Borrowing and Loans</w:t>
      </w:r>
    </w:p>
    <w:p w14:paraId="1234837A" w14:textId="77777777" w:rsidR="001822C0" w:rsidRPr="001822C0" w:rsidRDefault="001822C0" w:rsidP="001822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B1FF372" w14:textId="49521635" w:rsidR="001822C0" w:rsidRPr="0049487A" w:rsidRDefault="001822C0"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The Executive Board may </w:t>
      </w:r>
      <w:r w:rsidR="0011457A" w:rsidRPr="0049487A">
        <w:rPr>
          <w:rFonts w:ascii="Times New Roman" w:hAnsi="Times New Roman"/>
        </w:rPr>
        <w:t>authorize the FRAA to borrow funds as necessary to support the operations of the Association.  All loans, regardless of the amount, must be approved by a majority vote of the Executive Board prior to commitment.</w:t>
      </w:r>
    </w:p>
    <w:p w14:paraId="02FD900D" w14:textId="77777777" w:rsid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3E194A5" w14:textId="77777777" w:rsidR="0049487A" w:rsidRDefault="0049487A"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F3ECC06" w14:textId="3651E661"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49487A">
        <w:rPr>
          <w:rFonts w:ascii="Times New Roman" w:hAnsi="Times New Roman"/>
          <w:b/>
          <w:bCs/>
          <w:i/>
          <w:iCs/>
        </w:rPr>
        <w:t>ARTICLE X — ZERO TOLERANCE POLICY</w:t>
      </w:r>
    </w:p>
    <w:p w14:paraId="6725D8B8" w14:textId="24EC83B4" w:rsidR="00E5586E" w:rsidRPr="0049487A" w:rsidRDefault="00E5586E"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5D5ABCBA"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A — Scope and Applicability</w:t>
      </w:r>
    </w:p>
    <w:p w14:paraId="12071732"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7D071657"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The Franklin Regional Athletic Association (FRAA) maintains a strict Zero Tolerance Policy regarding abuse or misconduct involving players, referees, coaches, assistant coaches, spectators, parents, volunteers, or Board Members. This policy applies to all FRAA sports and activities and to behavior occurring:</w:t>
      </w:r>
    </w:p>
    <w:p w14:paraId="13F10197" w14:textId="77777777" w:rsidR="0011457A" w:rsidRPr="0049487A" w:rsidRDefault="0011457A" w:rsidP="0049487A">
      <w:pPr>
        <w:numPr>
          <w:ilvl w:val="0"/>
          <w:numId w:val="15"/>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On-site at Franklin Regional School District properties</w:t>
      </w:r>
    </w:p>
    <w:p w14:paraId="1FD6CC9B" w14:textId="77777777" w:rsidR="0011457A" w:rsidRPr="0049487A" w:rsidRDefault="0011457A" w:rsidP="0049487A">
      <w:pPr>
        <w:numPr>
          <w:ilvl w:val="0"/>
          <w:numId w:val="15"/>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Off-site at travel tournaments, games, or events</w:t>
      </w:r>
    </w:p>
    <w:p w14:paraId="0E742C7B" w14:textId="77777777" w:rsidR="0011457A" w:rsidRDefault="0011457A" w:rsidP="0049487A">
      <w:pPr>
        <w:numPr>
          <w:ilvl w:val="0"/>
          <w:numId w:val="15"/>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In any other context where actions may impact the reputation or operations of FRAA</w:t>
      </w:r>
    </w:p>
    <w:p w14:paraId="1820FBE3" w14:textId="1B603744" w:rsidR="00A367C4" w:rsidRPr="0049487A" w:rsidRDefault="00A367C4" w:rsidP="001040DB">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rPr>
          <w:rFonts w:ascii="Times New Roman" w:hAnsi="Times New Roman"/>
        </w:rPr>
      </w:pPr>
    </w:p>
    <w:p w14:paraId="057A2412"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lastRenderedPageBreak/>
        <w:t>Section B — Covered Conduct</w:t>
      </w:r>
    </w:p>
    <w:p w14:paraId="7D5E8078"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39C68268"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Violations of this policy include, but are not limited to:</w:t>
      </w:r>
    </w:p>
    <w:p w14:paraId="0F85AEA5" w14:textId="77777777" w:rsidR="0011457A" w:rsidRPr="0049487A" w:rsidRDefault="0011457A" w:rsidP="0049487A">
      <w:pPr>
        <w:numPr>
          <w:ilvl w:val="0"/>
          <w:numId w:val="1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Berating, harassing, or verbally abusing players, referees, coaches, parents, spectators, volunteers, or Board Members</w:t>
      </w:r>
    </w:p>
    <w:p w14:paraId="1689A1C6" w14:textId="77777777" w:rsidR="0011457A" w:rsidRPr="0049487A" w:rsidRDefault="0011457A" w:rsidP="0049487A">
      <w:pPr>
        <w:numPr>
          <w:ilvl w:val="0"/>
          <w:numId w:val="1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Use of foul or offensive language</w:t>
      </w:r>
    </w:p>
    <w:p w14:paraId="390FD464" w14:textId="77777777" w:rsidR="0011457A" w:rsidRPr="0049487A" w:rsidRDefault="0011457A" w:rsidP="0049487A">
      <w:pPr>
        <w:numPr>
          <w:ilvl w:val="0"/>
          <w:numId w:val="1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Fighting or physical altercations</w:t>
      </w:r>
    </w:p>
    <w:p w14:paraId="2F53C14B" w14:textId="77777777" w:rsidR="0011457A" w:rsidRPr="0049487A" w:rsidRDefault="0011457A" w:rsidP="0049487A">
      <w:pPr>
        <w:numPr>
          <w:ilvl w:val="0"/>
          <w:numId w:val="1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Threatening, intimidating, or aggressive conduct</w:t>
      </w:r>
    </w:p>
    <w:p w14:paraId="3B2B203B" w14:textId="77777777" w:rsidR="0011457A" w:rsidRPr="0049487A" w:rsidRDefault="0011457A" w:rsidP="0049487A">
      <w:pPr>
        <w:numPr>
          <w:ilvl w:val="0"/>
          <w:numId w:val="16"/>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Documented acts of violence, abuse, or other conduct inconsistent with FRAA’s mission and values</w:t>
      </w:r>
    </w:p>
    <w:p w14:paraId="008043F1"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3BB131F"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This list is not exhaustive.</w:t>
      </w:r>
    </w:p>
    <w:p w14:paraId="4AD96A4C"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1CFC958"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C — Reporting and Disciplinary Process</w:t>
      </w:r>
    </w:p>
    <w:p w14:paraId="445AFC18"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6B6BDF60"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All reports or complaints regarding conduct covered by this policy shall be handled in accordance with the formal complaint procedures outlined in Article VIII — Discipline and Complaints. This includes requirements for submitting a formal complaint, internal review procedures, documentation, and Board voting thresholds for disciplinary action.</w:t>
      </w:r>
    </w:p>
    <w:p w14:paraId="7DC917A2"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5FF02BAF"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D — Consequences</w:t>
      </w:r>
    </w:p>
    <w:p w14:paraId="62C53C09"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1BC8CD2A"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 confirmed violation may result in immediate disciplinary action, including but not limited to:</w:t>
      </w:r>
    </w:p>
    <w:p w14:paraId="01739004" w14:textId="77777777" w:rsidR="0011457A" w:rsidRPr="0049487A" w:rsidRDefault="0011457A" w:rsidP="0049487A">
      <w:pPr>
        <w:numPr>
          <w:ilvl w:val="0"/>
          <w:numId w:val="17"/>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Removal from coaching or volunteer roles</w:t>
      </w:r>
    </w:p>
    <w:p w14:paraId="49688F11" w14:textId="77777777" w:rsidR="0011457A" w:rsidRPr="0049487A" w:rsidRDefault="0011457A" w:rsidP="0049487A">
      <w:pPr>
        <w:numPr>
          <w:ilvl w:val="0"/>
          <w:numId w:val="17"/>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 xml:space="preserve">Suspension or </w:t>
      </w:r>
      <w:proofErr w:type="gramStart"/>
      <w:r w:rsidRPr="0049487A">
        <w:rPr>
          <w:rFonts w:ascii="Times New Roman" w:hAnsi="Times New Roman"/>
        </w:rPr>
        <w:t>banning from</w:t>
      </w:r>
      <w:proofErr w:type="gramEnd"/>
      <w:r w:rsidRPr="0049487A">
        <w:rPr>
          <w:rFonts w:ascii="Times New Roman" w:hAnsi="Times New Roman"/>
        </w:rPr>
        <w:t xml:space="preserve"> FRAA activities</w:t>
      </w:r>
    </w:p>
    <w:p w14:paraId="4B45600F" w14:textId="77777777" w:rsidR="0011457A" w:rsidRPr="0049487A" w:rsidRDefault="0011457A" w:rsidP="0049487A">
      <w:pPr>
        <w:numPr>
          <w:ilvl w:val="0"/>
          <w:numId w:val="17"/>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Ejection from games or events</w:t>
      </w:r>
    </w:p>
    <w:p w14:paraId="3F82FF6F" w14:textId="77777777" w:rsidR="0011457A" w:rsidRPr="004948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F8E12F4" w14:textId="77777777" w:rsidR="0011457A" w:rsidRDefault="0011457A"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Reinstatement may only occur through formal Board review and approval.</w:t>
      </w:r>
    </w:p>
    <w:p w14:paraId="5F125909" w14:textId="77777777" w:rsidR="001A3099" w:rsidRDefault="001A3099"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8C58DB2" w14:textId="77777777" w:rsidR="001A3099" w:rsidRDefault="001A3099"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258C5D4" w14:textId="38A2E28A" w:rsidR="001A3099" w:rsidRPr="00E5586E" w:rsidRDefault="001A3099" w:rsidP="001A309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iCs/>
        </w:rPr>
      </w:pPr>
      <w:r w:rsidRPr="00E5586E">
        <w:rPr>
          <w:rFonts w:ascii="Times New Roman" w:hAnsi="Times New Roman"/>
          <w:b/>
          <w:bCs/>
          <w:i/>
          <w:iCs/>
        </w:rPr>
        <w:t>ARTICLE X</w:t>
      </w:r>
      <w:r>
        <w:rPr>
          <w:rFonts w:ascii="Times New Roman" w:hAnsi="Times New Roman"/>
          <w:b/>
          <w:bCs/>
          <w:i/>
          <w:iCs/>
        </w:rPr>
        <w:t>I</w:t>
      </w:r>
      <w:r w:rsidRPr="00E5586E">
        <w:rPr>
          <w:rFonts w:ascii="Times New Roman" w:hAnsi="Times New Roman"/>
          <w:b/>
          <w:bCs/>
          <w:i/>
          <w:iCs/>
        </w:rPr>
        <w:t xml:space="preserve"> — </w:t>
      </w:r>
      <w:r>
        <w:rPr>
          <w:rFonts w:ascii="Times New Roman" w:hAnsi="Times New Roman"/>
          <w:b/>
          <w:bCs/>
          <w:i/>
          <w:iCs/>
        </w:rPr>
        <w:t>RESIDENCY REQUIREMENTS</w:t>
      </w:r>
    </w:p>
    <w:p w14:paraId="2264402E" w14:textId="77777777" w:rsidR="001A3099" w:rsidRPr="0011457A" w:rsidRDefault="001A3099" w:rsidP="0011457A">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13F681F" w14:textId="7C821118" w:rsidR="00B83AC0" w:rsidRPr="00B8215E" w:rsidRDefault="00A15CDE" w:rsidP="00B83A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Pr>
          <w:rFonts w:ascii="Times New Roman" w:hAnsi="Times New Roman"/>
          <w:b/>
          <w:bCs/>
        </w:rPr>
        <w:t xml:space="preserve">Section A - </w:t>
      </w:r>
      <w:r w:rsidR="00B83AC0" w:rsidRPr="00B8215E">
        <w:rPr>
          <w:rFonts w:ascii="Times New Roman" w:hAnsi="Times New Roman"/>
          <w:b/>
          <w:bCs/>
        </w:rPr>
        <w:t>Membership Restrictions for Playing Members</w:t>
      </w:r>
      <w:r w:rsidR="005C078F">
        <w:rPr>
          <w:rFonts w:ascii="Times New Roman" w:hAnsi="Times New Roman"/>
          <w:b/>
          <w:bCs/>
        </w:rPr>
        <w:t xml:space="preserve"> (All Sport</w:t>
      </w:r>
      <w:r w:rsidR="00B15C9F">
        <w:rPr>
          <w:rFonts w:ascii="Times New Roman" w:hAnsi="Times New Roman"/>
          <w:b/>
          <w:bCs/>
        </w:rPr>
        <w:t>s)</w:t>
      </w:r>
    </w:p>
    <w:p w14:paraId="28E922EF" w14:textId="77777777" w:rsidR="00B8215E" w:rsidRDefault="00B8215E" w:rsidP="00B83A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i/>
          <w:iCs/>
        </w:rPr>
      </w:pPr>
    </w:p>
    <w:p w14:paraId="6EC56F5F" w14:textId="46588647" w:rsidR="00B83AC0" w:rsidRPr="00275EC3" w:rsidRDefault="00B83AC0" w:rsidP="00275EC3">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275EC3">
        <w:rPr>
          <w:rFonts w:ascii="Times New Roman" w:hAnsi="Times New Roman"/>
        </w:rPr>
        <w:t>General Membership in the Franklin Regional Athletic Association (FRAA)</w:t>
      </w:r>
      <w:r w:rsidR="0032177C">
        <w:rPr>
          <w:rFonts w:ascii="Times New Roman" w:hAnsi="Times New Roman"/>
        </w:rPr>
        <w:t xml:space="preserve"> is</w:t>
      </w:r>
      <w:r w:rsidR="00275EC3">
        <w:rPr>
          <w:rFonts w:ascii="Times New Roman" w:hAnsi="Times New Roman"/>
        </w:rPr>
        <w:t xml:space="preserve"> </w:t>
      </w:r>
      <w:r w:rsidRPr="00275EC3">
        <w:rPr>
          <w:rFonts w:ascii="Times New Roman" w:hAnsi="Times New Roman"/>
        </w:rPr>
        <w:t>reserved for residents of the Franklin Regional School District.</w:t>
      </w:r>
    </w:p>
    <w:p w14:paraId="0F957497" w14:textId="77777777" w:rsidR="00275EC3" w:rsidRDefault="00275EC3" w:rsidP="00B83A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i/>
          <w:iCs/>
        </w:rPr>
      </w:pPr>
    </w:p>
    <w:p w14:paraId="2B436A1B" w14:textId="77777777" w:rsidR="001F40F0" w:rsidRDefault="005C4F83" w:rsidP="00B83A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Pr>
          <w:rFonts w:ascii="Times New Roman" w:hAnsi="Times New Roman"/>
          <w:b/>
          <w:bCs/>
        </w:rPr>
        <w:t xml:space="preserve">Section B - </w:t>
      </w:r>
      <w:r w:rsidR="00B83AC0" w:rsidRPr="00C652A2">
        <w:rPr>
          <w:rFonts w:ascii="Times New Roman" w:hAnsi="Times New Roman"/>
          <w:b/>
          <w:bCs/>
        </w:rPr>
        <w:t>Grandfather Exception</w:t>
      </w:r>
      <w:r w:rsidR="00C652A2" w:rsidRPr="00C652A2">
        <w:rPr>
          <w:rFonts w:ascii="Times New Roman" w:hAnsi="Times New Roman"/>
          <w:b/>
          <w:bCs/>
        </w:rPr>
        <w:t xml:space="preserve"> </w:t>
      </w:r>
    </w:p>
    <w:p w14:paraId="44632964" w14:textId="77777777" w:rsidR="001F40F0" w:rsidRDefault="001F40F0" w:rsidP="00B83A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16E65E45" w14:textId="544A6074" w:rsidR="00E5586E" w:rsidRDefault="00B83AC0" w:rsidP="00B83AC0">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i/>
          <w:iCs/>
        </w:rPr>
      </w:pPr>
      <w:r w:rsidRPr="00275EC3">
        <w:rPr>
          <w:rFonts w:ascii="Times New Roman" w:hAnsi="Times New Roman"/>
        </w:rPr>
        <w:t xml:space="preserve">Any player who was actively participating </w:t>
      </w:r>
      <w:proofErr w:type="gramStart"/>
      <w:r w:rsidRPr="00275EC3">
        <w:rPr>
          <w:rFonts w:ascii="Times New Roman" w:hAnsi="Times New Roman"/>
        </w:rPr>
        <w:t>on</w:t>
      </w:r>
      <w:proofErr w:type="gramEnd"/>
      <w:r w:rsidRPr="00275EC3">
        <w:rPr>
          <w:rFonts w:ascii="Times New Roman" w:hAnsi="Times New Roman"/>
        </w:rPr>
        <w:t xml:space="preserve"> an FRAA team, in any sport, as of</w:t>
      </w:r>
      <w:r w:rsidR="00C652A2">
        <w:rPr>
          <w:rFonts w:ascii="Times New Roman" w:hAnsi="Times New Roman"/>
        </w:rPr>
        <w:t xml:space="preserve"> </w:t>
      </w:r>
      <w:r w:rsidRPr="00275EC3">
        <w:rPr>
          <w:rFonts w:ascii="Times New Roman" w:hAnsi="Times New Roman"/>
        </w:rPr>
        <w:t>July 1, 2024, shall remain eligible to participate in FRAA programs moving</w:t>
      </w:r>
      <w:r w:rsidR="00C652A2">
        <w:rPr>
          <w:rFonts w:ascii="Times New Roman" w:hAnsi="Times New Roman"/>
        </w:rPr>
        <w:t xml:space="preserve"> </w:t>
      </w:r>
      <w:r w:rsidRPr="00275EC3">
        <w:rPr>
          <w:rFonts w:ascii="Times New Roman" w:hAnsi="Times New Roman"/>
        </w:rPr>
        <w:t>forward, regardless of changes to residency status or eligibility requirements. This</w:t>
      </w:r>
      <w:r w:rsidR="00C652A2">
        <w:rPr>
          <w:rFonts w:ascii="Times New Roman" w:hAnsi="Times New Roman"/>
        </w:rPr>
        <w:t xml:space="preserve"> </w:t>
      </w:r>
      <w:r w:rsidRPr="00275EC3">
        <w:rPr>
          <w:rFonts w:ascii="Times New Roman" w:hAnsi="Times New Roman"/>
        </w:rPr>
        <w:t>exception is not transferable</w:t>
      </w:r>
      <w:r w:rsidRPr="00B83AC0">
        <w:rPr>
          <w:rFonts w:ascii="Times New Roman" w:hAnsi="Times New Roman"/>
          <w:i/>
          <w:iCs/>
        </w:rPr>
        <w:t>.</w:t>
      </w:r>
    </w:p>
    <w:p w14:paraId="6BEC0513" w14:textId="77777777" w:rsidR="00B701E0" w:rsidRDefault="00B701E0"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3E67BAD5" w14:textId="77777777" w:rsidR="00AF3516" w:rsidRDefault="00AF3516"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07BC3666" w14:textId="5BD98A98" w:rsidR="00E5586E" w:rsidRPr="00E5586E" w:rsidRDefault="00E5586E" w:rsidP="00D76D4F">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bCs/>
          <w:i/>
          <w:iCs/>
        </w:rPr>
      </w:pPr>
      <w:r w:rsidRPr="00E5586E">
        <w:rPr>
          <w:rFonts w:ascii="Times New Roman" w:hAnsi="Times New Roman"/>
          <w:b/>
          <w:bCs/>
          <w:i/>
          <w:iCs/>
        </w:rPr>
        <w:lastRenderedPageBreak/>
        <w:t>ARTICLE X</w:t>
      </w:r>
      <w:r w:rsidR="00722CA1">
        <w:rPr>
          <w:rFonts w:ascii="Times New Roman" w:hAnsi="Times New Roman"/>
          <w:b/>
          <w:bCs/>
          <w:i/>
          <w:iCs/>
        </w:rPr>
        <w:t>I</w:t>
      </w:r>
      <w:r w:rsidRPr="00E5586E">
        <w:rPr>
          <w:rFonts w:ascii="Times New Roman" w:hAnsi="Times New Roman"/>
          <w:b/>
          <w:bCs/>
          <w:i/>
          <w:iCs/>
        </w:rPr>
        <w:t>I — BACKGROUND CHECK COMPLIANCE</w:t>
      </w:r>
    </w:p>
    <w:p w14:paraId="5A7FAB17" w14:textId="2FE04EA5"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ED3687F"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E5586E">
        <w:rPr>
          <w:rFonts w:ascii="Times New Roman" w:hAnsi="Times New Roman"/>
          <w:b/>
          <w:bCs/>
        </w:rPr>
        <w:t>Section A — Background Check Requirements</w:t>
      </w:r>
    </w:p>
    <w:p w14:paraId="3F5CB37E" w14:textId="77777777" w:rsidR="00E5586E" w:rsidRP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7DA2CA5" w14:textId="22FAE1C1" w:rsidR="007A5F49" w:rsidRPr="0049487A" w:rsidRDefault="007A5F49" w:rsidP="007A5F49">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roofErr w:type="gramStart"/>
      <w:r w:rsidRPr="0049487A">
        <w:rPr>
          <w:rFonts w:ascii="Times New Roman" w:hAnsi="Times New Roman"/>
        </w:rPr>
        <w:t>In order to</w:t>
      </w:r>
      <w:proofErr w:type="gramEnd"/>
      <w:r w:rsidRPr="0049487A">
        <w:rPr>
          <w:rFonts w:ascii="Times New Roman" w:hAnsi="Times New Roman"/>
        </w:rPr>
        <w:t xml:space="preserve"> promote consistency and accountability, Risk Management Coordinators across all FRAA divisions shall follow standardized documentation procedures as established by the Executive Board.</w:t>
      </w:r>
    </w:p>
    <w:p w14:paraId="12535BF1" w14:textId="77777777" w:rsidR="007A5F49" w:rsidRPr="0049487A" w:rsidRDefault="007A5F49"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25EBD37" w14:textId="1963522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All prospective coaches, assistant coaches, commissioners, coordinators, and any volunteers having direct contact with minors participating in Franklin Regional Athletic Association (FRAA) programs must submit the following background clearances prior to assuming any duties:</w:t>
      </w:r>
    </w:p>
    <w:p w14:paraId="678DDC04" w14:textId="77777777" w:rsidR="00E5586E" w:rsidRPr="0049487A" w:rsidRDefault="00E5586E" w:rsidP="0049487A">
      <w:pPr>
        <w:numPr>
          <w:ilvl w:val="0"/>
          <w:numId w:val="7"/>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Pennsylvania State Police “Report of Criminal History</w:t>
      </w:r>
      <w:proofErr w:type="gramStart"/>
      <w:r w:rsidRPr="0049487A">
        <w:rPr>
          <w:rFonts w:ascii="Times New Roman" w:hAnsi="Times New Roman"/>
        </w:rPr>
        <w:t>”;</w:t>
      </w:r>
      <w:proofErr w:type="gramEnd"/>
    </w:p>
    <w:p w14:paraId="483E7B04" w14:textId="77777777" w:rsidR="00E5586E" w:rsidRPr="0049487A" w:rsidRDefault="00E5586E" w:rsidP="0049487A">
      <w:pPr>
        <w:numPr>
          <w:ilvl w:val="0"/>
          <w:numId w:val="7"/>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Pennsylvania Department of Human Services “Child Abuse History Certification</w:t>
      </w:r>
      <w:proofErr w:type="gramStart"/>
      <w:r w:rsidRPr="0049487A">
        <w:rPr>
          <w:rFonts w:ascii="Times New Roman" w:hAnsi="Times New Roman"/>
        </w:rPr>
        <w:t>”;</w:t>
      </w:r>
      <w:proofErr w:type="gramEnd"/>
    </w:p>
    <w:p w14:paraId="20022212" w14:textId="77777777" w:rsidR="00E5586E" w:rsidRPr="0049487A" w:rsidRDefault="00E5586E" w:rsidP="0049487A">
      <w:pPr>
        <w:numPr>
          <w:ilvl w:val="0"/>
          <w:numId w:val="7"/>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FBI Criminal Background Check (fingerprint-based) — required only if the volunteer has lived in Pennsylvania for less than ten (10) consecutive years.</w:t>
      </w:r>
    </w:p>
    <w:p w14:paraId="0CE1C94F"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CF49B17" w14:textId="17DFAD0D"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All clearances must be valid, current, and submitted in accordance with applicable Pennsylvania state law.</w:t>
      </w:r>
    </w:p>
    <w:p w14:paraId="7DED0D8D" w14:textId="77777777" w:rsidR="0011457A" w:rsidRPr="0049487A" w:rsidRDefault="0011457A"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8AEE0FA" w14:textId="6DBC3550" w:rsidR="0011457A" w:rsidRPr="0049487A" w:rsidRDefault="0011457A"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Coaches, volunteers, and staff shall bear full responsibility for ensuring their required clearances are submitted, current </w:t>
      </w:r>
      <w:proofErr w:type="gramStart"/>
      <w:r w:rsidRPr="0049487A">
        <w:rPr>
          <w:rFonts w:ascii="Times New Roman" w:hAnsi="Times New Roman"/>
        </w:rPr>
        <w:t>an</w:t>
      </w:r>
      <w:proofErr w:type="gramEnd"/>
      <w:r w:rsidRPr="0049487A">
        <w:rPr>
          <w:rFonts w:ascii="Times New Roman" w:hAnsi="Times New Roman"/>
        </w:rPr>
        <w:t xml:space="preserve"> on file prior to participation.</w:t>
      </w:r>
    </w:p>
    <w:p w14:paraId="5EEE8E75" w14:textId="4B35EFD9"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0DBF4D3"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B — Collection and Oversight</w:t>
      </w:r>
    </w:p>
    <w:p w14:paraId="114BFFB9"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B9E111C" w14:textId="77777777" w:rsid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Each sport division (Baseball, Softball, Boys Basketball, Girls Basketball, Cheer) shall designate a Risk Management Coordinator responsible for collecting, reviewing, and organizing all required clearances for their respective program.</w:t>
      </w:r>
    </w:p>
    <w:p w14:paraId="6A03274A" w14:textId="77777777" w:rsidR="00E5586E" w:rsidRPr="0049487A" w:rsidRDefault="00E5586E" w:rsidP="0049487A">
      <w:pPr>
        <w:numPr>
          <w:ilvl w:val="0"/>
          <w:numId w:val="8"/>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Risk Management Coordinators shall verify that all volunteers have properly completed and submitted the required clearances.</w:t>
      </w:r>
    </w:p>
    <w:p w14:paraId="1607285A" w14:textId="77777777" w:rsidR="00E5586E" w:rsidRPr="0049487A" w:rsidRDefault="00E5586E" w:rsidP="0049487A">
      <w:pPr>
        <w:numPr>
          <w:ilvl w:val="0"/>
          <w:numId w:val="8"/>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Risk Management Coordinators shall immediately report any noncompliance or concerning findings to the applicable Vice President and to the FRAA Secretary.</w:t>
      </w:r>
    </w:p>
    <w:p w14:paraId="2BA3B40D"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23F28C5"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The FRAA Secretary shall maintain the official Association-wide master repository of all submitted clearances in a secure, confidential manner.</w:t>
      </w:r>
    </w:p>
    <w:p w14:paraId="501E02C2" w14:textId="77777777" w:rsidR="0011457A" w:rsidRPr="0049487A" w:rsidRDefault="0011457A"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F20F94F" w14:textId="77777777" w:rsidR="00E5586E" w:rsidRPr="0049487A" w:rsidRDefault="00E5586E" w:rsidP="00F553A7">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bCs/>
        </w:rPr>
      </w:pPr>
      <w:r w:rsidRPr="0049487A">
        <w:rPr>
          <w:rFonts w:ascii="Times New Roman" w:hAnsi="Times New Roman"/>
          <w:b/>
          <w:bCs/>
        </w:rPr>
        <w:t>Section C — Deadline for Clearance Submission</w:t>
      </w:r>
    </w:p>
    <w:p w14:paraId="6F091953"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262ACCF" w14:textId="3E2FA187" w:rsidR="0011457A"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All required background check clearances must be submitted </w:t>
      </w:r>
      <w:r w:rsidR="0011457A" w:rsidRPr="0049487A">
        <w:rPr>
          <w:rFonts w:ascii="Times New Roman" w:hAnsi="Times New Roman"/>
        </w:rPr>
        <w:t>before participating in any game, practice, or activity involving player contact.</w:t>
      </w:r>
    </w:p>
    <w:p w14:paraId="7A92E699" w14:textId="77777777" w:rsidR="0011457A" w:rsidRPr="0049487A" w:rsidRDefault="0011457A"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1DA7C1F" w14:textId="44548C30" w:rsidR="00E5586E"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Volunteers failing to submit all required clearances by the deadline shall not be permitted to participate in FRAA activities, including attending practices or games in a coaching, assisting, or supervisory capacity.</w:t>
      </w:r>
    </w:p>
    <w:p w14:paraId="57890FEE" w14:textId="77777777" w:rsidR="00CB360C" w:rsidRDefault="00CB360C"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2EFA572F" w14:textId="77777777" w:rsidR="0049487A" w:rsidRPr="0049487A" w:rsidRDefault="0049487A"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103C31C"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lastRenderedPageBreak/>
        <w:t>Section D — Confidentiality</w:t>
      </w:r>
    </w:p>
    <w:p w14:paraId="135730CA"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Background check information and clearance results shall be kept strictly confidential and shall only be accessible to the sport-specific Risk Management Coordinator, the applicable Vice President, the FRAA Secretary, and the Executive Board as necessary.</w:t>
      </w:r>
    </w:p>
    <w:p w14:paraId="12F76A0F"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38AC8F86"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No clearance information shall be publicly disclosed except as required by law or authorized under applicable policies.</w:t>
      </w:r>
    </w:p>
    <w:p w14:paraId="4F0AEBDC" w14:textId="07DC6D16"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1072B23"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E — Enforcement</w:t>
      </w:r>
    </w:p>
    <w:p w14:paraId="3B0EE436"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555C741" w14:textId="77777777" w:rsidR="00E5586E" w:rsidRPr="0049487A" w:rsidRDefault="00E5586E" w:rsidP="00E5586E">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Failure to comply with background check requirements may result in:</w:t>
      </w:r>
    </w:p>
    <w:p w14:paraId="06C9E813" w14:textId="77777777" w:rsidR="00E5586E" w:rsidRPr="0049487A" w:rsidRDefault="00E5586E" w:rsidP="0049487A">
      <w:pPr>
        <w:numPr>
          <w:ilvl w:val="0"/>
          <w:numId w:val="9"/>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 xml:space="preserve">Immediate removal from volunteer </w:t>
      </w:r>
      <w:proofErr w:type="gramStart"/>
      <w:r w:rsidRPr="0049487A">
        <w:rPr>
          <w:rFonts w:ascii="Times New Roman" w:hAnsi="Times New Roman"/>
        </w:rPr>
        <w:t>duties;</w:t>
      </w:r>
      <w:proofErr w:type="gramEnd"/>
    </w:p>
    <w:p w14:paraId="0AD8E41E" w14:textId="77777777" w:rsidR="00E5586E" w:rsidRPr="0049487A" w:rsidRDefault="00E5586E" w:rsidP="0049487A">
      <w:pPr>
        <w:numPr>
          <w:ilvl w:val="0"/>
          <w:numId w:val="9"/>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 xml:space="preserve">Loss of coaching </w:t>
      </w:r>
      <w:proofErr w:type="gramStart"/>
      <w:r w:rsidRPr="0049487A">
        <w:rPr>
          <w:rFonts w:ascii="Times New Roman" w:hAnsi="Times New Roman"/>
        </w:rPr>
        <w:t>privileges;</w:t>
      </w:r>
      <w:proofErr w:type="gramEnd"/>
    </w:p>
    <w:p w14:paraId="3DB403C1" w14:textId="77777777" w:rsidR="00E5586E" w:rsidRPr="0049487A" w:rsidRDefault="00E5586E" w:rsidP="0049487A">
      <w:pPr>
        <w:numPr>
          <w:ilvl w:val="0"/>
          <w:numId w:val="9"/>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 xml:space="preserve">Suspension of access to fields, facilities, or practice </w:t>
      </w:r>
      <w:proofErr w:type="gramStart"/>
      <w:r w:rsidRPr="0049487A">
        <w:rPr>
          <w:rFonts w:ascii="Times New Roman" w:hAnsi="Times New Roman"/>
        </w:rPr>
        <w:t>times;</w:t>
      </w:r>
      <w:proofErr w:type="gramEnd"/>
    </w:p>
    <w:p w14:paraId="3E00C713" w14:textId="77777777" w:rsidR="00E5586E" w:rsidRPr="0049487A" w:rsidRDefault="00E5586E" w:rsidP="0049487A">
      <w:pPr>
        <w:numPr>
          <w:ilvl w:val="0"/>
          <w:numId w:val="9"/>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Possible dismissal from the Association.</w:t>
      </w:r>
    </w:p>
    <w:p w14:paraId="129767EB" w14:textId="77777777" w:rsidR="00111635" w:rsidRPr="003E7BF3" w:rsidRDefault="00111635"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strike/>
        </w:rPr>
      </w:pPr>
    </w:p>
    <w:p w14:paraId="0E74E02F" w14:textId="77777777" w:rsidR="00182114" w:rsidRPr="0049487A" w:rsidRDefault="00182114"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33A2BD26" w14:textId="2CC63EDC" w:rsidR="00FE6B0D" w:rsidRPr="0049487A" w:rsidRDefault="00FE6B0D"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49487A">
        <w:rPr>
          <w:rFonts w:ascii="Times New Roman" w:hAnsi="Times New Roman"/>
          <w:b/>
          <w:bCs/>
          <w:i/>
          <w:iCs/>
        </w:rPr>
        <w:t>ARTICLE X</w:t>
      </w:r>
      <w:r w:rsidR="004175AF">
        <w:rPr>
          <w:rFonts w:ascii="Times New Roman" w:hAnsi="Times New Roman"/>
          <w:b/>
          <w:bCs/>
          <w:i/>
          <w:iCs/>
        </w:rPr>
        <w:t>III</w:t>
      </w:r>
      <w:r w:rsidRPr="0049487A">
        <w:rPr>
          <w:rFonts w:ascii="Times New Roman" w:hAnsi="Times New Roman"/>
          <w:b/>
          <w:bCs/>
          <w:i/>
          <w:iCs/>
        </w:rPr>
        <w:t xml:space="preserve"> — AMENDMENTS TO THE BY-LAWS</w:t>
      </w:r>
    </w:p>
    <w:p w14:paraId="053F2822" w14:textId="060CA393"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2F36535"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A — Amendment Process</w:t>
      </w:r>
    </w:p>
    <w:p w14:paraId="2E7E9FAF"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AC0D8F6" w14:textId="102E6EB8" w:rsidR="00FE6B0D"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D60BF7">
        <w:rPr>
          <w:rFonts w:ascii="Times New Roman" w:hAnsi="Times New Roman"/>
        </w:rPr>
        <w:t>The By-Laws of the Franklin Regional Athletic Association (FRAA) may be amended by a majority vote of eligible voting Board Members present at a general Board meeting.</w:t>
      </w:r>
    </w:p>
    <w:p w14:paraId="218F0571" w14:textId="77777777" w:rsidR="00182114" w:rsidRPr="0049487A" w:rsidRDefault="00182114"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5F93863"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B — Submission of Proposed Amendments</w:t>
      </w:r>
    </w:p>
    <w:p w14:paraId="14F4E291"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1A49BC9" w14:textId="77777777" w:rsidR="00FE6B0D"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All proposed amendments must be submitted in writing or via email to the FRAA Secretary prior to a regularly scheduled Board meeting.</w:t>
      </w:r>
    </w:p>
    <w:p w14:paraId="6AE0F328" w14:textId="77777777" w:rsidR="00DD541E" w:rsidRPr="0049487A" w:rsidRDefault="00DD541E"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2F92FF4"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Proposals shall be presented and discussed during the next Board meeting following submission.</w:t>
      </w:r>
    </w:p>
    <w:p w14:paraId="6F68A591" w14:textId="77777777" w:rsidR="00F553A7" w:rsidRPr="0049487A" w:rsidRDefault="00F553A7"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p>
    <w:p w14:paraId="25017190" w14:textId="79B9FE95"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C — Approval of Amendments</w:t>
      </w:r>
    </w:p>
    <w:p w14:paraId="436E7216"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F1B887C" w14:textId="0205B5E1"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Following discussion, the </w:t>
      </w:r>
      <w:r w:rsidR="00C037C9">
        <w:rPr>
          <w:rFonts w:ascii="Times New Roman" w:hAnsi="Times New Roman"/>
        </w:rPr>
        <w:t>Executive Board</w:t>
      </w:r>
      <w:r w:rsidRPr="0049487A">
        <w:rPr>
          <w:rFonts w:ascii="Times New Roman" w:hAnsi="Times New Roman"/>
        </w:rPr>
        <w:t xml:space="preserve"> shall vote on the proposed amendment(s) at the next scheduled Board meeting.</w:t>
      </w:r>
    </w:p>
    <w:p w14:paraId="5E4FFCB9"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 majority vote of eligible voting Board Members present shall be required for approval and permanent inclusion of the amendment(s) into the By-Laws.</w:t>
      </w:r>
    </w:p>
    <w:p w14:paraId="3D9F32D4" w14:textId="64A0B7F6"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F6DBEE4"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D — Comprehensive Revision of By-Laws</w:t>
      </w:r>
    </w:p>
    <w:p w14:paraId="5040FC6E"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6820EC5D"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 complete revision of the By-Laws may be approved at a meeting of the Executive Board, provided that at least four (4) Executive Board members vote in favor of the revision.</w:t>
      </w:r>
    </w:p>
    <w:p w14:paraId="521894E9" w14:textId="04BE390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415826B"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lastRenderedPageBreak/>
        <w:t>Section E — Membership Notification</w:t>
      </w:r>
    </w:p>
    <w:p w14:paraId="1838F932"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CBCC117" w14:textId="77777777" w:rsidR="00FE6B0D"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Any approved amendment or revision to the By-Laws must be communicated to the general membership within two (2) weeks prior to the next regularly scheduled Board meeting.</w:t>
      </w:r>
    </w:p>
    <w:p w14:paraId="0DE8ADB3" w14:textId="77777777" w:rsidR="00DD541E" w:rsidRPr="0049487A" w:rsidRDefault="00DD541E"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046E7B0C" w14:textId="40FCA915" w:rsidR="00FE6B0D" w:rsidRPr="0049487A" w:rsidRDefault="00FE6B0D" w:rsidP="00D50365">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General members shall have the opportunity to review and provide input on the amendments at that meeting.</w:t>
      </w:r>
    </w:p>
    <w:p w14:paraId="7DAE2625" w14:textId="77777777" w:rsidR="00B701E0" w:rsidRPr="0049487A" w:rsidRDefault="00B701E0"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19324E21" w14:textId="77777777" w:rsidR="00230C6B" w:rsidRDefault="00230C6B"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p>
    <w:p w14:paraId="7EDCECCE" w14:textId="7A25A8C9" w:rsidR="00FE6B0D" w:rsidRPr="0049487A" w:rsidRDefault="00FE6B0D"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49487A">
        <w:rPr>
          <w:rFonts w:ascii="Times New Roman" w:hAnsi="Times New Roman"/>
          <w:b/>
          <w:bCs/>
          <w:i/>
          <w:iCs/>
        </w:rPr>
        <w:t>ARTICLE X</w:t>
      </w:r>
      <w:r w:rsidR="00AA2647">
        <w:rPr>
          <w:rFonts w:ascii="Times New Roman" w:hAnsi="Times New Roman"/>
          <w:b/>
          <w:bCs/>
          <w:i/>
          <w:iCs/>
        </w:rPr>
        <w:t>IV</w:t>
      </w:r>
      <w:r w:rsidRPr="0049487A">
        <w:rPr>
          <w:rFonts w:ascii="Times New Roman" w:hAnsi="Times New Roman"/>
          <w:b/>
          <w:bCs/>
          <w:i/>
          <w:iCs/>
        </w:rPr>
        <w:t xml:space="preserve"> — PARLIAMENTARY AUTHORITY</w:t>
      </w:r>
    </w:p>
    <w:p w14:paraId="7C7584C8" w14:textId="72C58C65"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373E6DD" w14:textId="37F2C004"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In all procedural matters not specifically addressed by these By-Laws, the Franklin Regional Athletic Association (FRAA) shall operate under the principles and procedures set forth in Robert’s Rules of Order Newly Revised, to the extent that such rules are not inconsistent with these By-Laws or any policies adopted by the FRAA </w:t>
      </w:r>
      <w:r w:rsidR="00C037C9">
        <w:rPr>
          <w:rFonts w:ascii="Times New Roman" w:hAnsi="Times New Roman"/>
        </w:rPr>
        <w:t>Executive Board</w:t>
      </w:r>
      <w:r w:rsidRPr="0049487A">
        <w:rPr>
          <w:rFonts w:ascii="Times New Roman" w:hAnsi="Times New Roman"/>
        </w:rPr>
        <w:t>.</w:t>
      </w:r>
    </w:p>
    <w:p w14:paraId="6B0A2A9E" w14:textId="77777777" w:rsidR="00C74B54" w:rsidRPr="0049487A" w:rsidRDefault="00C74B54"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4630F198" w14:textId="77777777" w:rsidR="00C74B54" w:rsidRPr="0049487A" w:rsidRDefault="00C74B54"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0CE3510" w14:textId="750BB746" w:rsidR="00FE6B0D" w:rsidRPr="0049487A" w:rsidRDefault="00FE6B0D" w:rsidP="00560946">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center"/>
        <w:rPr>
          <w:rFonts w:ascii="Times New Roman" w:hAnsi="Times New Roman"/>
          <w:b/>
          <w:bCs/>
          <w:i/>
          <w:iCs/>
        </w:rPr>
      </w:pPr>
      <w:r w:rsidRPr="0049487A">
        <w:rPr>
          <w:rFonts w:ascii="Times New Roman" w:hAnsi="Times New Roman"/>
          <w:b/>
          <w:bCs/>
          <w:i/>
          <w:iCs/>
        </w:rPr>
        <w:t xml:space="preserve">ARTICLE </w:t>
      </w:r>
      <w:r w:rsidR="00D57D57" w:rsidRPr="0049487A">
        <w:rPr>
          <w:rFonts w:ascii="Times New Roman" w:hAnsi="Times New Roman"/>
          <w:b/>
          <w:bCs/>
          <w:i/>
          <w:iCs/>
        </w:rPr>
        <w:t>X</w:t>
      </w:r>
      <w:r w:rsidR="00560946" w:rsidRPr="0049487A">
        <w:rPr>
          <w:rFonts w:ascii="Times New Roman" w:hAnsi="Times New Roman"/>
          <w:b/>
          <w:bCs/>
          <w:i/>
          <w:iCs/>
        </w:rPr>
        <w:t>V</w:t>
      </w:r>
      <w:r w:rsidRPr="0049487A">
        <w:rPr>
          <w:rFonts w:ascii="Times New Roman" w:hAnsi="Times New Roman"/>
          <w:b/>
          <w:bCs/>
          <w:i/>
          <w:iCs/>
        </w:rPr>
        <w:t xml:space="preserve"> — DISSOLUTION OF THE ORGANIZATION</w:t>
      </w:r>
    </w:p>
    <w:p w14:paraId="31D69B67" w14:textId="4BEEC014"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1148A2C"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A — Procedure for Dissolution</w:t>
      </w:r>
    </w:p>
    <w:p w14:paraId="5C0585F6"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AF10F40"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The FRAA may be dissolved in accordance with applicable law through the following procedure:</w:t>
      </w:r>
    </w:p>
    <w:p w14:paraId="6CE2DEC4" w14:textId="77777777" w:rsidR="00FE6B0D" w:rsidRPr="0049487A" w:rsidRDefault="00FE6B0D" w:rsidP="0049487A">
      <w:pPr>
        <w:numPr>
          <w:ilvl w:val="0"/>
          <w:numId w:val="10"/>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 proposal for dissolution must be presented at a properly noticed Board meeting where a quorum is present.</w:t>
      </w:r>
    </w:p>
    <w:p w14:paraId="56890135" w14:textId="77777777" w:rsidR="00FE6B0D" w:rsidRPr="0049487A" w:rsidRDefault="00FE6B0D" w:rsidP="0049487A">
      <w:pPr>
        <w:numPr>
          <w:ilvl w:val="0"/>
          <w:numId w:val="10"/>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Advance notice must state that the purpose of the meeting is to consider dissolution.</w:t>
      </w:r>
    </w:p>
    <w:p w14:paraId="61003FC5" w14:textId="77777777" w:rsidR="00FE6B0D" w:rsidRPr="0049487A" w:rsidRDefault="00FE6B0D" w:rsidP="0049487A">
      <w:pPr>
        <w:numPr>
          <w:ilvl w:val="0"/>
          <w:numId w:val="10"/>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Approval of dissolution requires a two-</w:t>
      </w:r>
      <w:proofErr w:type="gramStart"/>
      <w:r w:rsidRPr="0049487A">
        <w:rPr>
          <w:rFonts w:ascii="Times New Roman" w:hAnsi="Times New Roman"/>
        </w:rPr>
        <w:t>thirds</w:t>
      </w:r>
      <w:proofErr w:type="gramEnd"/>
      <w:r w:rsidRPr="0049487A">
        <w:rPr>
          <w:rFonts w:ascii="Times New Roman" w:hAnsi="Times New Roman"/>
        </w:rPr>
        <w:t xml:space="preserve"> (2/3) vote of eligible voting Board Members present.</w:t>
      </w:r>
    </w:p>
    <w:p w14:paraId="619B4986" w14:textId="77777777" w:rsidR="00FE6B0D" w:rsidRPr="0049487A" w:rsidRDefault="00FE6B0D" w:rsidP="0049487A">
      <w:pPr>
        <w:numPr>
          <w:ilvl w:val="0"/>
          <w:numId w:val="10"/>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If a quorum is not present, the proposal shall be deemed to have failed.</w:t>
      </w:r>
    </w:p>
    <w:p w14:paraId="1D60752B" w14:textId="214B92D0"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187BC425"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bCs/>
        </w:rPr>
      </w:pPr>
      <w:r w:rsidRPr="0049487A">
        <w:rPr>
          <w:rFonts w:ascii="Times New Roman" w:hAnsi="Times New Roman"/>
          <w:b/>
          <w:bCs/>
        </w:rPr>
        <w:t>Section B — Distribution of Assets Upon Dissolution</w:t>
      </w:r>
    </w:p>
    <w:p w14:paraId="5F208AE5"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7E7D49A8"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Upon dissolution of the FRAA:</w:t>
      </w:r>
    </w:p>
    <w:p w14:paraId="277FA366" w14:textId="52EFBB38" w:rsidR="00FE6B0D" w:rsidRPr="0049487A" w:rsidRDefault="00FE6B0D" w:rsidP="0049487A">
      <w:pPr>
        <w:numPr>
          <w:ilvl w:val="0"/>
          <w:numId w:val="1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 xml:space="preserve">The </w:t>
      </w:r>
      <w:r w:rsidR="00C037C9">
        <w:rPr>
          <w:rFonts w:ascii="Times New Roman" w:hAnsi="Times New Roman"/>
        </w:rPr>
        <w:t>Executive Board</w:t>
      </w:r>
      <w:r w:rsidRPr="0049487A">
        <w:rPr>
          <w:rFonts w:ascii="Times New Roman" w:hAnsi="Times New Roman"/>
        </w:rPr>
        <w:t xml:space="preserve"> shall ensure that all liabilities and obligations are paid or adequately provided for.</w:t>
      </w:r>
    </w:p>
    <w:p w14:paraId="66AC5326" w14:textId="77777777" w:rsidR="00FE6B0D" w:rsidRPr="0049487A" w:rsidRDefault="00FE6B0D" w:rsidP="0049487A">
      <w:pPr>
        <w:numPr>
          <w:ilvl w:val="0"/>
          <w:numId w:val="1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Any remaining assets shall be distributed to one or more organizations operated exclusively for charitable, educational, or amateur athletic purposes, which are qualified as exempt under Section 501(c)(3) of the Internal Revenue Code (or the corresponding section of any future federal tax code).</w:t>
      </w:r>
    </w:p>
    <w:p w14:paraId="7BFEC380" w14:textId="77777777" w:rsidR="00FE6B0D" w:rsidRPr="0049487A" w:rsidRDefault="00FE6B0D" w:rsidP="0049487A">
      <w:pPr>
        <w:numPr>
          <w:ilvl w:val="0"/>
          <w:numId w:val="11"/>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rPr>
      </w:pPr>
      <w:r w:rsidRPr="0049487A">
        <w:rPr>
          <w:rFonts w:ascii="Times New Roman" w:hAnsi="Times New Roman"/>
        </w:rPr>
        <w:t>Alternatively, assets may be distributed to a federal, state, or local government entity to be used for public purposes, as determined by the Board.</w:t>
      </w:r>
    </w:p>
    <w:p w14:paraId="779EF883" w14:textId="77777777" w:rsidR="00FE6B0D" w:rsidRPr="0049487A" w:rsidRDefault="00FE6B0D" w:rsidP="00FE6B0D">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p>
    <w:p w14:paraId="5537EA9D" w14:textId="15D08A41" w:rsidR="00E5586E" w:rsidRDefault="00FE6B0D" w:rsidP="00CB360C">
      <w:pPr>
        <w:numPr>
          <w:ins w:id="15" w:author="David Rohaus" w:date="2004-03-18T15:29:00Z"/>
        </w:num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rPr>
      </w:pPr>
      <w:r w:rsidRPr="0049487A">
        <w:rPr>
          <w:rFonts w:ascii="Times New Roman" w:hAnsi="Times New Roman"/>
        </w:rPr>
        <w:t xml:space="preserve">No surplus funds shall </w:t>
      </w:r>
      <w:r w:rsidR="00B43E15" w:rsidRPr="0049487A">
        <w:rPr>
          <w:rFonts w:ascii="Times New Roman" w:hAnsi="Times New Roman"/>
        </w:rPr>
        <w:t>ensure</w:t>
      </w:r>
      <w:r w:rsidRPr="0049487A">
        <w:rPr>
          <w:rFonts w:ascii="Times New Roman" w:hAnsi="Times New Roman"/>
        </w:rPr>
        <w:t xml:space="preserve"> the benefit of any individual or private person.</w:t>
      </w:r>
    </w:p>
    <w:sectPr w:rsidR="00E5586E" w:rsidSect="00221D18">
      <w:footerReference w:type="default" r:id="rId16"/>
      <w:endnotePr>
        <w:numFmt w:val="decimal"/>
      </w:endnotePr>
      <w:pgSz w:w="12240" w:h="15840" w:code="1"/>
      <w:pgMar w:top="1440" w:right="1440" w:bottom="1440" w:left="1440" w:header="720" w:footer="720" w:gutter="0"/>
      <w:pgNumType w:start="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wson, Megan R CW4 USARMY NG PAARNG (USA)" w:date="2025-10-20T22:09:00Z" w:initials="MD">
    <w:p w14:paraId="2539AFD6" w14:textId="77777777" w:rsidR="00313EAD" w:rsidRDefault="0076313D" w:rsidP="00313EAD">
      <w:pPr>
        <w:pStyle w:val="CommentText"/>
      </w:pPr>
      <w:r>
        <w:rPr>
          <w:rStyle w:val="CommentReference"/>
        </w:rPr>
        <w:annotationRef/>
      </w:r>
      <w:r w:rsidR="00313EAD">
        <w:t>MASTER REPOSITORY Move, Move residency exemption to VP description, maintain sponsor list</w:t>
      </w:r>
    </w:p>
  </w:comment>
  <w:comment w:id="1" w:author="Dawson, Megan R CW4 USARMY NG PAARNG (USA)" w:date="2025-10-20T13:10:00Z" w:initials="MD">
    <w:p w14:paraId="609E707E" w14:textId="77777777" w:rsidR="00313EAD" w:rsidRDefault="00DC40A3" w:rsidP="00313EAD">
      <w:pPr>
        <w:pStyle w:val="CommentText"/>
      </w:pPr>
      <w:r>
        <w:rPr>
          <w:rStyle w:val="CommentReference"/>
        </w:rPr>
        <w:annotationRef/>
      </w:r>
      <w:r w:rsidR="00313EAD">
        <w:t>Work VP on budget and adding PNL</w:t>
      </w:r>
    </w:p>
  </w:comment>
  <w:comment w:id="2" w:author="Dawson, Megan R CW4 USARMY NG PAARNG (USA)" w:date="2025-10-20T22:12:00Z" w:initials="MD">
    <w:p w14:paraId="3BF6DD21" w14:textId="77777777" w:rsidR="00F70DF9" w:rsidRDefault="00F70DF9" w:rsidP="00F70DF9">
      <w:pPr>
        <w:pStyle w:val="CommentText"/>
      </w:pPr>
      <w:r>
        <w:rPr>
          <w:rStyle w:val="CommentReference"/>
        </w:rPr>
        <w:annotationRef/>
      </w:r>
      <w:r>
        <w:t>Add responsibility of residency rules</w:t>
      </w:r>
    </w:p>
  </w:comment>
  <w:comment w:id="3" w:author="Dawson, Megan R CW4 USARMY NG PAARNG (USA)" w:date="2025-10-20T13:10:00Z" w:initials="MD">
    <w:p w14:paraId="2AE7649F" w14:textId="77777777" w:rsidR="00534561" w:rsidRDefault="00534561" w:rsidP="00534561">
      <w:pPr>
        <w:pStyle w:val="CommentText"/>
      </w:pPr>
      <w:r>
        <w:rPr>
          <w:rStyle w:val="CommentReference"/>
        </w:rPr>
        <w:annotationRef/>
      </w:r>
      <w:r>
        <w:t>VP of sport specific</w:t>
      </w:r>
    </w:p>
  </w:comment>
  <w:comment w:id="4" w:author="Dawson, Megan R CW4 USARMY NG PAARNG (USA)" w:date="2025-10-20T13:08:00Z" w:initials="MD">
    <w:p w14:paraId="4D0A324B" w14:textId="77777777" w:rsidR="00534561" w:rsidRDefault="00534561" w:rsidP="00534561">
      <w:pPr>
        <w:pStyle w:val="CommentText"/>
      </w:pPr>
      <w:r>
        <w:rPr>
          <w:rStyle w:val="CommentReference"/>
        </w:rPr>
        <w:annotationRef/>
      </w:r>
      <w:r>
        <w:t>VPs of sport specific</w:t>
      </w:r>
    </w:p>
  </w:comment>
  <w:comment w:id="5" w:author="Dawson, Megan R CW4 USARMY NG PAARNG (USA)" w:date="2025-10-20T13:09:00Z" w:initials="MD">
    <w:p w14:paraId="0DE6895E" w14:textId="77777777" w:rsidR="00534561" w:rsidRDefault="00534561" w:rsidP="00534561">
      <w:pPr>
        <w:pStyle w:val="CommentText"/>
      </w:pPr>
      <w:r>
        <w:rPr>
          <w:rStyle w:val="CommentReference"/>
        </w:rPr>
        <w:annotationRef/>
      </w:r>
      <w:r>
        <w:t>VPs of sport specifics</w:t>
      </w:r>
    </w:p>
  </w:comment>
  <w:comment w:id="6" w:author="Dawson, Megan R CW4 USARMY NG PAARNG (USA)" w:date="2025-10-20T15:03:00Z" w:initials="MD">
    <w:p w14:paraId="742ED702" w14:textId="77777777" w:rsidR="00397C31" w:rsidRDefault="001937E8" w:rsidP="00397C31">
      <w:pPr>
        <w:pStyle w:val="CommentText"/>
      </w:pPr>
      <w:r>
        <w:rPr>
          <w:rStyle w:val="CommentReference"/>
        </w:rPr>
        <w:annotationRef/>
      </w:r>
      <w:r w:rsidR="00397C31">
        <w:t>General board: concessions, travel commissioners, opening day chair, webmaster, field maintenance</w:t>
      </w:r>
    </w:p>
    <w:p w14:paraId="43FB6EF9" w14:textId="77777777" w:rsidR="00397C31" w:rsidRDefault="00397C31" w:rsidP="00397C31">
      <w:pPr>
        <w:pStyle w:val="CommentText"/>
      </w:pPr>
    </w:p>
    <w:p w14:paraId="0D827C34" w14:textId="77777777" w:rsidR="00397C31" w:rsidRDefault="00397C31" w:rsidP="00397C31">
      <w:pPr>
        <w:pStyle w:val="CommentText"/>
      </w:pPr>
      <w:r>
        <w:t>Anyone nominated by the VP within their sport, may attend closed board meetings when invited</w:t>
      </w:r>
    </w:p>
  </w:comment>
  <w:comment w:id="7" w:author="Dawson, Megan R CW4 USARMY NG PAARNG (USA)" w:date="2025-10-20T13:12:00Z" w:initials="MD">
    <w:p w14:paraId="129C86E2" w14:textId="77777777" w:rsidR="003326AE" w:rsidRDefault="003326AE" w:rsidP="003326AE">
      <w:pPr>
        <w:pStyle w:val="CommentText"/>
      </w:pPr>
      <w:r>
        <w:rPr>
          <w:rStyle w:val="CommentReference"/>
        </w:rPr>
        <w:annotationRef/>
      </w:r>
      <w:r>
        <w:t>Term voting</w:t>
      </w:r>
    </w:p>
  </w:comment>
  <w:comment w:id="8" w:author="Dawson, Megan R CW4 USARMY NG PAARNG (USA)" w:date="2025-10-20T13:13:00Z" w:initials="MD">
    <w:p w14:paraId="48CDD3B9" w14:textId="77777777" w:rsidR="003A226C" w:rsidRDefault="003A226C" w:rsidP="003A226C">
      <w:pPr>
        <w:pStyle w:val="CommentText"/>
      </w:pPr>
      <w:r>
        <w:rPr>
          <w:rStyle w:val="CommentReference"/>
        </w:rPr>
        <w:annotationRef/>
      </w:r>
      <w:r>
        <w:t>Go by season cycle, spring for fall sports and fall for spring</w:t>
      </w:r>
    </w:p>
  </w:comment>
  <w:comment w:id="9" w:author="Dawson, Megan R CW4 USARMY NG PAARNG (USA)" w:date="2025-10-20T13:15:00Z" w:initials="MD">
    <w:p w14:paraId="0FAAEABF" w14:textId="77777777" w:rsidR="00E52567" w:rsidRDefault="00E52567" w:rsidP="00E52567">
      <w:pPr>
        <w:pStyle w:val="CommentText"/>
      </w:pPr>
      <w:r>
        <w:rPr>
          <w:rStyle w:val="CommentReference"/>
        </w:rPr>
        <w:annotationRef/>
      </w:r>
      <w:r>
        <w:t>Anonymous app to vote</w:t>
      </w:r>
    </w:p>
  </w:comment>
  <w:comment w:id="10" w:author="Dawson, Megan R CW4 USARMY NG PAARNG (USA)" w:date="2025-10-20T13:25:00Z" w:initials="MD">
    <w:p w14:paraId="079F5331" w14:textId="77777777" w:rsidR="009E4D84" w:rsidRDefault="009E4D84" w:rsidP="009E4D84">
      <w:pPr>
        <w:pStyle w:val="CommentText"/>
      </w:pPr>
      <w:r>
        <w:rPr>
          <w:rStyle w:val="CommentReference"/>
        </w:rPr>
        <w:annotationRef/>
      </w:r>
      <w:r>
        <w:t>Removing or adding a sport</w:t>
      </w:r>
    </w:p>
  </w:comment>
  <w:comment w:id="12" w:author="Dawson, Megan R CW4 USARMY NG PAARNG (USA)" w:date="2025-10-20T13:32:00Z" w:initials="MD">
    <w:p w14:paraId="56B70BC7" w14:textId="77777777" w:rsidR="0071597A" w:rsidRDefault="0071597A" w:rsidP="0071597A">
      <w:pPr>
        <w:pStyle w:val="CommentText"/>
      </w:pPr>
      <w:r>
        <w:rPr>
          <w:rStyle w:val="CommentReference"/>
        </w:rPr>
        <w:annotationRef/>
      </w:r>
      <w:r>
        <w:t>repository</w:t>
      </w:r>
    </w:p>
  </w:comment>
  <w:comment w:id="13" w:author="Dawson, Megan R CW4 USARMY NG PAARNG (USA)" w:date="2025-10-20T13:34:00Z" w:initials="MD">
    <w:p w14:paraId="5EE95CEA" w14:textId="77777777" w:rsidR="00BE4363" w:rsidRDefault="00BE4363" w:rsidP="00BE4363">
      <w:pPr>
        <w:pStyle w:val="CommentText"/>
      </w:pPr>
      <w:r>
        <w:rPr>
          <w:rStyle w:val="CommentReference"/>
        </w:rPr>
        <w:annotationRef/>
      </w:r>
      <w:r>
        <w:t>Who is the check and balance</w:t>
      </w:r>
    </w:p>
  </w:comment>
  <w:comment w:id="14" w:author="Dawson, Megan R CW4 USARMY NG PAARNG (USA)" w:date="2025-10-20T13:35:00Z" w:initials="MD">
    <w:p w14:paraId="7480C144" w14:textId="77777777" w:rsidR="003A3C4C" w:rsidRDefault="003A3C4C" w:rsidP="003A3C4C">
      <w:pPr>
        <w:pStyle w:val="CommentText"/>
      </w:pPr>
      <w:r>
        <w:rPr>
          <w:rStyle w:val="CommentReference"/>
        </w:rPr>
        <w:annotationRef/>
      </w:r>
      <w:r>
        <w:t>Remove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9AFD6" w15:done="0"/>
  <w15:commentEx w15:paraId="609E707E" w15:done="0"/>
  <w15:commentEx w15:paraId="3BF6DD21" w15:done="0"/>
  <w15:commentEx w15:paraId="2AE7649F" w15:done="0"/>
  <w15:commentEx w15:paraId="4D0A324B" w15:done="0"/>
  <w15:commentEx w15:paraId="0DE6895E" w15:done="0"/>
  <w15:commentEx w15:paraId="0D827C34" w15:done="0"/>
  <w15:commentEx w15:paraId="129C86E2" w15:done="0"/>
  <w15:commentEx w15:paraId="48CDD3B9" w15:paraIdParent="129C86E2" w15:done="0"/>
  <w15:commentEx w15:paraId="0FAAEABF" w15:done="0"/>
  <w15:commentEx w15:paraId="079F5331" w15:done="0"/>
  <w15:commentEx w15:paraId="56B70BC7" w15:done="0"/>
  <w15:commentEx w15:paraId="5EE95CEA" w15:done="0"/>
  <w15:commentEx w15:paraId="7480C144" w15:paraIdParent="5EE95C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F733CD" w16cex:dateUtc="2025-10-21T02:09:00Z"/>
  <w16cex:commentExtensible w16cex:durableId="73F2423A" w16cex:dateUtc="2025-10-20T17:10:00Z"/>
  <w16cex:commentExtensible w16cex:durableId="55353C7E" w16cex:dateUtc="2025-10-21T02:12:00Z"/>
  <w16cex:commentExtensible w16cex:durableId="0EF81D31" w16cex:dateUtc="2025-10-20T17:10:00Z"/>
  <w16cex:commentExtensible w16cex:durableId="5E733C36" w16cex:dateUtc="2025-10-20T17:08:00Z"/>
  <w16cex:commentExtensible w16cex:durableId="2E02CDFB" w16cex:dateUtc="2025-10-20T17:09:00Z"/>
  <w16cex:commentExtensible w16cex:durableId="24170244" w16cex:dateUtc="2025-10-20T19:03:00Z"/>
  <w16cex:commentExtensible w16cex:durableId="456A97A0" w16cex:dateUtc="2025-10-20T17:12:00Z"/>
  <w16cex:commentExtensible w16cex:durableId="662436B4" w16cex:dateUtc="2025-10-20T17:13:00Z"/>
  <w16cex:commentExtensible w16cex:durableId="095BE046" w16cex:dateUtc="2025-10-20T17:15:00Z"/>
  <w16cex:commentExtensible w16cex:durableId="4E34D16F" w16cex:dateUtc="2025-10-20T17:25:00Z"/>
  <w16cex:commentExtensible w16cex:durableId="64E3E986" w16cex:dateUtc="2025-10-20T17:32:00Z"/>
  <w16cex:commentExtensible w16cex:durableId="2A98E877" w16cex:dateUtc="2025-10-20T17:34:00Z"/>
  <w16cex:commentExtensible w16cex:durableId="3EC2360C" w16cex:dateUtc="2025-10-20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9AFD6" w16cid:durableId="58F733CD"/>
  <w16cid:commentId w16cid:paraId="609E707E" w16cid:durableId="73F2423A"/>
  <w16cid:commentId w16cid:paraId="3BF6DD21" w16cid:durableId="55353C7E"/>
  <w16cid:commentId w16cid:paraId="2AE7649F" w16cid:durableId="0EF81D31"/>
  <w16cid:commentId w16cid:paraId="4D0A324B" w16cid:durableId="5E733C36"/>
  <w16cid:commentId w16cid:paraId="0DE6895E" w16cid:durableId="2E02CDFB"/>
  <w16cid:commentId w16cid:paraId="0D827C34" w16cid:durableId="24170244"/>
  <w16cid:commentId w16cid:paraId="129C86E2" w16cid:durableId="456A97A0"/>
  <w16cid:commentId w16cid:paraId="48CDD3B9" w16cid:durableId="662436B4"/>
  <w16cid:commentId w16cid:paraId="0FAAEABF" w16cid:durableId="095BE046"/>
  <w16cid:commentId w16cid:paraId="079F5331" w16cid:durableId="4E34D16F"/>
  <w16cid:commentId w16cid:paraId="56B70BC7" w16cid:durableId="64E3E986"/>
  <w16cid:commentId w16cid:paraId="5EE95CEA" w16cid:durableId="2A98E877"/>
  <w16cid:commentId w16cid:paraId="7480C144" w16cid:durableId="3EC23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2B55" w14:textId="77777777" w:rsidR="00414E75" w:rsidRDefault="00414E75">
      <w:pPr>
        <w:spacing w:line="20" w:lineRule="exact"/>
      </w:pPr>
    </w:p>
  </w:endnote>
  <w:endnote w:type="continuationSeparator" w:id="0">
    <w:p w14:paraId="7EE9845A" w14:textId="77777777" w:rsidR="00414E75" w:rsidRDefault="00414E75">
      <w:r>
        <w:t xml:space="preserve"> </w:t>
      </w:r>
    </w:p>
  </w:endnote>
  <w:endnote w:type="continuationNotice" w:id="1">
    <w:p w14:paraId="68F6355B" w14:textId="77777777" w:rsidR="00414E75" w:rsidRDefault="00414E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3FCE" w14:textId="12A59BA6" w:rsidR="00476315" w:rsidRDefault="00476315">
    <w:pPr>
      <w:pStyle w:val="Footer"/>
      <w:jc w:val="right"/>
    </w:pPr>
  </w:p>
  <w:p w14:paraId="3ED7652A" w14:textId="727BAC68" w:rsidR="00476162" w:rsidRPr="00221D18" w:rsidRDefault="00476315" w:rsidP="00476315">
    <w:pPr>
      <w:pStyle w:val="Footer"/>
      <w:tabs>
        <w:tab w:val="clear" w:pos="4320"/>
        <w:tab w:val="clear" w:pos="8640"/>
        <w:tab w:val="left" w:pos="740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35640"/>
      <w:docPartObj>
        <w:docPartGallery w:val="Page Numbers (Bottom of Page)"/>
        <w:docPartUnique/>
      </w:docPartObj>
    </w:sdtPr>
    <w:sdtEndPr>
      <w:rPr>
        <w:noProof/>
      </w:rPr>
    </w:sdtEndPr>
    <w:sdtContent>
      <w:p w14:paraId="304276D0" w14:textId="77777777" w:rsidR="00476315" w:rsidRDefault="004763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4D9BD" w14:textId="77777777" w:rsidR="00476315" w:rsidRPr="00221D18" w:rsidRDefault="00476315" w:rsidP="00476315">
    <w:pPr>
      <w:pStyle w:val="Footer"/>
      <w:tabs>
        <w:tab w:val="clear" w:pos="4320"/>
        <w:tab w:val="clear" w:pos="8640"/>
        <w:tab w:val="left" w:pos="740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FC81" w14:textId="77777777" w:rsidR="00414E75" w:rsidRDefault="00414E75">
      <w:r>
        <w:separator/>
      </w:r>
    </w:p>
  </w:footnote>
  <w:footnote w:type="continuationSeparator" w:id="0">
    <w:p w14:paraId="78341698" w14:textId="77777777" w:rsidR="00414E75" w:rsidRDefault="00414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4BB"/>
    <w:multiLevelType w:val="multilevel"/>
    <w:tmpl w:val="5D2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44D1"/>
    <w:multiLevelType w:val="multilevel"/>
    <w:tmpl w:val="8970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87993"/>
    <w:multiLevelType w:val="multilevel"/>
    <w:tmpl w:val="8BF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A357C"/>
    <w:multiLevelType w:val="multilevel"/>
    <w:tmpl w:val="1888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690E"/>
    <w:multiLevelType w:val="multilevel"/>
    <w:tmpl w:val="0D14F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796C"/>
    <w:multiLevelType w:val="multilevel"/>
    <w:tmpl w:val="D35A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C212F2"/>
    <w:multiLevelType w:val="multilevel"/>
    <w:tmpl w:val="03D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359AA"/>
    <w:multiLevelType w:val="multilevel"/>
    <w:tmpl w:val="3D4C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C1F58"/>
    <w:multiLevelType w:val="multilevel"/>
    <w:tmpl w:val="7440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E37E3"/>
    <w:multiLevelType w:val="multilevel"/>
    <w:tmpl w:val="838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25968"/>
    <w:multiLevelType w:val="multilevel"/>
    <w:tmpl w:val="55C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A22F4"/>
    <w:multiLevelType w:val="multilevel"/>
    <w:tmpl w:val="4E92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2424C"/>
    <w:multiLevelType w:val="multilevel"/>
    <w:tmpl w:val="4DC8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A4AB6"/>
    <w:multiLevelType w:val="multilevel"/>
    <w:tmpl w:val="BF1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67A8D"/>
    <w:multiLevelType w:val="multilevel"/>
    <w:tmpl w:val="23A825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6115ED"/>
    <w:multiLevelType w:val="multilevel"/>
    <w:tmpl w:val="ADE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06771"/>
    <w:multiLevelType w:val="multilevel"/>
    <w:tmpl w:val="4E6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12DC6"/>
    <w:multiLevelType w:val="multilevel"/>
    <w:tmpl w:val="9DC6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03C7C"/>
    <w:multiLevelType w:val="multilevel"/>
    <w:tmpl w:val="2192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361D0"/>
    <w:multiLevelType w:val="multilevel"/>
    <w:tmpl w:val="636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8560B"/>
    <w:multiLevelType w:val="multilevel"/>
    <w:tmpl w:val="7B52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976F5"/>
    <w:multiLevelType w:val="multilevel"/>
    <w:tmpl w:val="CBB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641899">
    <w:abstractNumId w:val="19"/>
  </w:num>
  <w:num w:numId="2" w16cid:durableId="534587962">
    <w:abstractNumId w:val="7"/>
  </w:num>
  <w:num w:numId="3" w16cid:durableId="452863453">
    <w:abstractNumId w:val="5"/>
  </w:num>
  <w:num w:numId="4" w16cid:durableId="430127603">
    <w:abstractNumId w:val="9"/>
  </w:num>
  <w:num w:numId="5" w16cid:durableId="1548371790">
    <w:abstractNumId w:val="15"/>
  </w:num>
  <w:num w:numId="6" w16cid:durableId="337081497">
    <w:abstractNumId w:val="12"/>
  </w:num>
  <w:num w:numId="7" w16cid:durableId="1221945026">
    <w:abstractNumId w:val="3"/>
  </w:num>
  <w:num w:numId="8" w16cid:durableId="264458883">
    <w:abstractNumId w:val="16"/>
  </w:num>
  <w:num w:numId="9" w16cid:durableId="1245186080">
    <w:abstractNumId w:val="11"/>
  </w:num>
  <w:num w:numId="10" w16cid:durableId="450393914">
    <w:abstractNumId w:val="2"/>
  </w:num>
  <w:num w:numId="11" w16cid:durableId="162743383">
    <w:abstractNumId w:val="6"/>
  </w:num>
  <w:num w:numId="12" w16cid:durableId="138617427">
    <w:abstractNumId w:val="20"/>
  </w:num>
  <w:num w:numId="13" w16cid:durableId="1468939552">
    <w:abstractNumId w:val="1"/>
  </w:num>
  <w:num w:numId="14" w16cid:durableId="918905052">
    <w:abstractNumId w:val="14"/>
  </w:num>
  <w:num w:numId="15" w16cid:durableId="1407336385">
    <w:abstractNumId w:val="18"/>
  </w:num>
  <w:num w:numId="16" w16cid:durableId="358773575">
    <w:abstractNumId w:val="0"/>
  </w:num>
  <w:num w:numId="17" w16cid:durableId="327486278">
    <w:abstractNumId w:val="10"/>
  </w:num>
  <w:num w:numId="18" w16cid:durableId="1124613417">
    <w:abstractNumId w:val="17"/>
  </w:num>
  <w:num w:numId="19" w16cid:durableId="1319774330">
    <w:abstractNumId w:val="13"/>
  </w:num>
  <w:num w:numId="20" w16cid:durableId="2029283797">
    <w:abstractNumId w:val="21"/>
  </w:num>
  <w:num w:numId="21" w16cid:durableId="1391611273">
    <w:abstractNumId w:val="4"/>
  </w:num>
  <w:num w:numId="22" w16cid:durableId="1433817350">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son, Megan R CW4 USARMY NG PAARNG (USA)">
    <w15:presenceInfo w15:providerId="AD" w15:userId="S::megan.r.dawson.mil@army.mil::f7ed233b-e1ab-4079-a589-57c618e2c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D5"/>
    <w:rsid w:val="000105EC"/>
    <w:rsid w:val="000120F4"/>
    <w:rsid w:val="0003753C"/>
    <w:rsid w:val="000406CE"/>
    <w:rsid w:val="00043024"/>
    <w:rsid w:val="00051882"/>
    <w:rsid w:val="00061441"/>
    <w:rsid w:val="000651BB"/>
    <w:rsid w:val="000654D3"/>
    <w:rsid w:val="00066F13"/>
    <w:rsid w:val="00071CC2"/>
    <w:rsid w:val="00080CA8"/>
    <w:rsid w:val="00080F4C"/>
    <w:rsid w:val="0008559F"/>
    <w:rsid w:val="000A4363"/>
    <w:rsid w:val="000A4AAC"/>
    <w:rsid w:val="000B0356"/>
    <w:rsid w:val="000B55CB"/>
    <w:rsid w:val="000C1082"/>
    <w:rsid w:val="000C6A5A"/>
    <w:rsid w:val="000D4F40"/>
    <w:rsid w:val="00101EED"/>
    <w:rsid w:val="001040DB"/>
    <w:rsid w:val="00111635"/>
    <w:rsid w:val="00112212"/>
    <w:rsid w:val="0011457A"/>
    <w:rsid w:val="001154B3"/>
    <w:rsid w:val="001172D8"/>
    <w:rsid w:val="001272D6"/>
    <w:rsid w:val="00144AE5"/>
    <w:rsid w:val="00160014"/>
    <w:rsid w:val="001616DA"/>
    <w:rsid w:val="00173EA9"/>
    <w:rsid w:val="00182114"/>
    <w:rsid w:val="001822C0"/>
    <w:rsid w:val="001856C7"/>
    <w:rsid w:val="001937E8"/>
    <w:rsid w:val="00197F62"/>
    <w:rsid w:val="001A3099"/>
    <w:rsid w:val="001A4597"/>
    <w:rsid w:val="001B3DD8"/>
    <w:rsid w:val="001B6D20"/>
    <w:rsid w:val="001C0623"/>
    <w:rsid w:val="001C0C12"/>
    <w:rsid w:val="001C30EF"/>
    <w:rsid w:val="001D32DC"/>
    <w:rsid w:val="001E20B7"/>
    <w:rsid w:val="001F0A71"/>
    <w:rsid w:val="001F40F0"/>
    <w:rsid w:val="00201965"/>
    <w:rsid w:val="00221D18"/>
    <w:rsid w:val="00226197"/>
    <w:rsid w:val="00230C6B"/>
    <w:rsid w:val="002446BD"/>
    <w:rsid w:val="002462F1"/>
    <w:rsid w:val="0025136F"/>
    <w:rsid w:val="00256D10"/>
    <w:rsid w:val="00262738"/>
    <w:rsid w:val="002737CB"/>
    <w:rsid w:val="00275512"/>
    <w:rsid w:val="00275EC3"/>
    <w:rsid w:val="00284B56"/>
    <w:rsid w:val="0028683B"/>
    <w:rsid w:val="002A0882"/>
    <w:rsid w:val="002A5D16"/>
    <w:rsid w:val="002A6F80"/>
    <w:rsid w:val="002B5601"/>
    <w:rsid w:val="002B6F37"/>
    <w:rsid w:val="002C0EA7"/>
    <w:rsid w:val="003005DD"/>
    <w:rsid w:val="00303F6C"/>
    <w:rsid w:val="003108ED"/>
    <w:rsid w:val="00313EAD"/>
    <w:rsid w:val="00317173"/>
    <w:rsid w:val="0032177C"/>
    <w:rsid w:val="00325700"/>
    <w:rsid w:val="00330ED3"/>
    <w:rsid w:val="003326AE"/>
    <w:rsid w:val="00342C3E"/>
    <w:rsid w:val="003620A4"/>
    <w:rsid w:val="00362622"/>
    <w:rsid w:val="00363297"/>
    <w:rsid w:val="00370F15"/>
    <w:rsid w:val="003740DA"/>
    <w:rsid w:val="00374BB9"/>
    <w:rsid w:val="00377C76"/>
    <w:rsid w:val="00380F16"/>
    <w:rsid w:val="00381E0A"/>
    <w:rsid w:val="00382D74"/>
    <w:rsid w:val="00397C31"/>
    <w:rsid w:val="003A226C"/>
    <w:rsid w:val="003A3C4C"/>
    <w:rsid w:val="003B4971"/>
    <w:rsid w:val="003C02ED"/>
    <w:rsid w:val="003D6E41"/>
    <w:rsid w:val="003E7BF3"/>
    <w:rsid w:val="00414E75"/>
    <w:rsid w:val="004175AF"/>
    <w:rsid w:val="004212CF"/>
    <w:rsid w:val="00430E47"/>
    <w:rsid w:val="0046094E"/>
    <w:rsid w:val="00464156"/>
    <w:rsid w:val="004646D0"/>
    <w:rsid w:val="00465C77"/>
    <w:rsid w:val="00466FE0"/>
    <w:rsid w:val="00471831"/>
    <w:rsid w:val="00474DC5"/>
    <w:rsid w:val="00476162"/>
    <w:rsid w:val="00476315"/>
    <w:rsid w:val="00485207"/>
    <w:rsid w:val="00485232"/>
    <w:rsid w:val="0049487A"/>
    <w:rsid w:val="004A0471"/>
    <w:rsid w:val="004A0B69"/>
    <w:rsid w:val="004B2CA1"/>
    <w:rsid w:val="004C4C2E"/>
    <w:rsid w:val="004C6FDC"/>
    <w:rsid w:val="005032FB"/>
    <w:rsid w:val="0051689C"/>
    <w:rsid w:val="005201B2"/>
    <w:rsid w:val="00520807"/>
    <w:rsid w:val="0052554F"/>
    <w:rsid w:val="00534561"/>
    <w:rsid w:val="0053751F"/>
    <w:rsid w:val="0054472A"/>
    <w:rsid w:val="00547738"/>
    <w:rsid w:val="00550659"/>
    <w:rsid w:val="00555B9F"/>
    <w:rsid w:val="00556736"/>
    <w:rsid w:val="00556A96"/>
    <w:rsid w:val="00557A33"/>
    <w:rsid w:val="00560946"/>
    <w:rsid w:val="005614DB"/>
    <w:rsid w:val="00572A5B"/>
    <w:rsid w:val="005750AF"/>
    <w:rsid w:val="0058019F"/>
    <w:rsid w:val="00582E60"/>
    <w:rsid w:val="005946E2"/>
    <w:rsid w:val="005A3A32"/>
    <w:rsid w:val="005A490A"/>
    <w:rsid w:val="005B65A7"/>
    <w:rsid w:val="005C078F"/>
    <w:rsid w:val="005C1CDE"/>
    <w:rsid w:val="005C4F83"/>
    <w:rsid w:val="005D12F5"/>
    <w:rsid w:val="005D7E1D"/>
    <w:rsid w:val="005E0DD8"/>
    <w:rsid w:val="005E3FF2"/>
    <w:rsid w:val="005F5869"/>
    <w:rsid w:val="005F6BD3"/>
    <w:rsid w:val="00601739"/>
    <w:rsid w:val="006136C8"/>
    <w:rsid w:val="00617377"/>
    <w:rsid w:val="0062747B"/>
    <w:rsid w:val="00640D9E"/>
    <w:rsid w:val="00643E46"/>
    <w:rsid w:val="00645BD9"/>
    <w:rsid w:val="00645FE1"/>
    <w:rsid w:val="00655795"/>
    <w:rsid w:val="006749FB"/>
    <w:rsid w:val="00695444"/>
    <w:rsid w:val="00695C11"/>
    <w:rsid w:val="006B0C23"/>
    <w:rsid w:val="006C39DC"/>
    <w:rsid w:val="006C54C8"/>
    <w:rsid w:val="006D159C"/>
    <w:rsid w:val="006D1E4D"/>
    <w:rsid w:val="006E44E8"/>
    <w:rsid w:val="006E6E93"/>
    <w:rsid w:val="00702F80"/>
    <w:rsid w:val="0071597A"/>
    <w:rsid w:val="00717F4E"/>
    <w:rsid w:val="00722CA1"/>
    <w:rsid w:val="007412A9"/>
    <w:rsid w:val="007428C2"/>
    <w:rsid w:val="00754D3B"/>
    <w:rsid w:val="00756F7A"/>
    <w:rsid w:val="0076313D"/>
    <w:rsid w:val="00770E19"/>
    <w:rsid w:val="0077292F"/>
    <w:rsid w:val="00783EBB"/>
    <w:rsid w:val="00791C40"/>
    <w:rsid w:val="007920D9"/>
    <w:rsid w:val="007A5F49"/>
    <w:rsid w:val="007B5F95"/>
    <w:rsid w:val="007C6BD6"/>
    <w:rsid w:val="007E56E5"/>
    <w:rsid w:val="0080066F"/>
    <w:rsid w:val="0081311B"/>
    <w:rsid w:val="00815402"/>
    <w:rsid w:val="00821E84"/>
    <w:rsid w:val="00827899"/>
    <w:rsid w:val="00836E8D"/>
    <w:rsid w:val="00837392"/>
    <w:rsid w:val="00845CD5"/>
    <w:rsid w:val="00845D5F"/>
    <w:rsid w:val="0085544F"/>
    <w:rsid w:val="00860A82"/>
    <w:rsid w:val="008648E9"/>
    <w:rsid w:val="00874EA5"/>
    <w:rsid w:val="00880664"/>
    <w:rsid w:val="00884CB1"/>
    <w:rsid w:val="00890502"/>
    <w:rsid w:val="008935BA"/>
    <w:rsid w:val="008936E5"/>
    <w:rsid w:val="0089498B"/>
    <w:rsid w:val="008954C6"/>
    <w:rsid w:val="008A27EB"/>
    <w:rsid w:val="008C42BB"/>
    <w:rsid w:val="008C7D39"/>
    <w:rsid w:val="008E121F"/>
    <w:rsid w:val="008E173A"/>
    <w:rsid w:val="008E3FD5"/>
    <w:rsid w:val="008F337C"/>
    <w:rsid w:val="008F3B70"/>
    <w:rsid w:val="00901D47"/>
    <w:rsid w:val="00906483"/>
    <w:rsid w:val="00907C33"/>
    <w:rsid w:val="00915EE4"/>
    <w:rsid w:val="00920590"/>
    <w:rsid w:val="00921125"/>
    <w:rsid w:val="00921633"/>
    <w:rsid w:val="009465E9"/>
    <w:rsid w:val="00947383"/>
    <w:rsid w:val="00952D17"/>
    <w:rsid w:val="00953BDD"/>
    <w:rsid w:val="00955244"/>
    <w:rsid w:val="009631F9"/>
    <w:rsid w:val="00971BCC"/>
    <w:rsid w:val="009748BC"/>
    <w:rsid w:val="00975673"/>
    <w:rsid w:val="0097731C"/>
    <w:rsid w:val="00982D8F"/>
    <w:rsid w:val="00987F9F"/>
    <w:rsid w:val="009900CC"/>
    <w:rsid w:val="00993E42"/>
    <w:rsid w:val="0099586A"/>
    <w:rsid w:val="009B2291"/>
    <w:rsid w:val="009B424C"/>
    <w:rsid w:val="009B7B2C"/>
    <w:rsid w:val="009C2C97"/>
    <w:rsid w:val="009E2B2F"/>
    <w:rsid w:val="009E4D84"/>
    <w:rsid w:val="009F4F42"/>
    <w:rsid w:val="009F7FCD"/>
    <w:rsid w:val="00A10286"/>
    <w:rsid w:val="00A13337"/>
    <w:rsid w:val="00A1599F"/>
    <w:rsid w:val="00A15CDE"/>
    <w:rsid w:val="00A15E75"/>
    <w:rsid w:val="00A179E8"/>
    <w:rsid w:val="00A23134"/>
    <w:rsid w:val="00A32A0A"/>
    <w:rsid w:val="00A33067"/>
    <w:rsid w:val="00A367C4"/>
    <w:rsid w:val="00A369E7"/>
    <w:rsid w:val="00A47790"/>
    <w:rsid w:val="00A50C16"/>
    <w:rsid w:val="00A54C5D"/>
    <w:rsid w:val="00A64048"/>
    <w:rsid w:val="00A70B86"/>
    <w:rsid w:val="00A73F03"/>
    <w:rsid w:val="00A8189C"/>
    <w:rsid w:val="00A844D2"/>
    <w:rsid w:val="00A84F8E"/>
    <w:rsid w:val="00A8542C"/>
    <w:rsid w:val="00A91BE6"/>
    <w:rsid w:val="00AA23FF"/>
    <w:rsid w:val="00AA2647"/>
    <w:rsid w:val="00AA651E"/>
    <w:rsid w:val="00AA7872"/>
    <w:rsid w:val="00AB2B45"/>
    <w:rsid w:val="00AC09DD"/>
    <w:rsid w:val="00AC0DC2"/>
    <w:rsid w:val="00AC2833"/>
    <w:rsid w:val="00AC511A"/>
    <w:rsid w:val="00AC7430"/>
    <w:rsid w:val="00AD1E76"/>
    <w:rsid w:val="00AE6C89"/>
    <w:rsid w:val="00AF3516"/>
    <w:rsid w:val="00B14C9F"/>
    <w:rsid w:val="00B15C9F"/>
    <w:rsid w:val="00B24945"/>
    <w:rsid w:val="00B303D3"/>
    <w:rsid w:val="00B31717"/>
    <w:rsid w:val="00B32229"/>
    <w:rsid w:val="00B32A70"/>
    <w:rsid w:val="00B35812"/>
    <w:rsid w:val="00B371DD"/>
    <w:rsid w:val="00B41B4A"/>
    <w:rsid w:val="00B43E15"/>
    <w:rsid w:val="00B45AE2"/>
    <w:rsid w:val="00B52636"/>
    <w:rsid w:val="00B62DB3"/>
    <w:rsid w:val="00B701E0"/>
    <w:rsid w:val="00B7175F"/>
    <w:rsid w:val="00B7394A"/>
    <w:rsid w:val="00B75DB7"/>
    <w:rsid w:val="00B77432"/>
    <w:rsid w:val="00B77B56"/>
    <w:rsid w:val="00B8215E"/>
    <w:rsid w:val="00B83AC0"/>
    <w:rsid w:val="00B857D0"/>
    <w:rsid w:val="00B85BFE"/>
    <w:rsid w:val="00B97CFE"/>
    <w:rsid w:val="00BA2085"/>
    <w:rsid w:val="00BA4735"/>
    <w:rsid w:val="00BB5D61"/>
    <w:rsid w:val="00BD0035"/>
    <w:rsid w:val="00BD6A6C"/>
    <w:rsid w:val="00BE4363"/>
    <w:rsid w:val="00BF09F8"/>
    <w:rsid w:val="00C037C9"/>
    <w:rsid w:val="00C04A15"/>
    <w:rsid w:val="00C075A3"/>
    <w:rsid w:val="00C077F1"/>
    <w:rsid w:val="00C31472"/>
    <w:rsid w:val="00C52423"/>
    <w:rsid w:val="00C64FE0"/>
    <w:rsid w:val="00C652A2"/>
    <w:rsid w:val="00C72632"/>
    <w:rsid w:val="00C74B54"/>
    <w:rsid w:val="00C85F4B"/>
    <w:rsid w:val="00C95349"/>
    <w:rsid w:val="00CA080C"/>
    <w:rsid w:val="00CB2BFE"/>
    <w:rsid w:val="00CB32BA"/>
    <w:rsid w:val="00CB360C"/>
    <w:rsid w:val="00CC062D"/>
    <w:rsid w:val="00CC321E"/>
    <w:rsid w:val="00CC3637"/>
    <w:rsid w:val="00CC64FA"/>
    <w:rsid w:val="00CC6A42"/>
    <w:rsid w:val="00CD4948"/>
    <w:rsid w:val="00CE2504"/>
    <w:rsid w:val="00CE5249"/>
    <w:rsid w:val="00CE6E8D"/>
    <w:rsid w:val="00CF3976"/>
    <w:rsid w:val="00CF3DAC"/>
    <w:rsid w:val="00CF780D"/>
    <w:rsid w:val="00D036F8"/>
    <w:rsid w:val="00D04B4D"/>
    <w:rsid w:val="00D11581"/>
    <w:rsid w:val="00D12097"/>
    <w:rsid w:val="00D204E6"/>
    <w:rsid w:val="00D340AC"/>
    <w:rsid w:val="00D34F27"/>
    <w:rsid w:val="00D42017"/>
    <w:rsid w:val="00D50365"/>
    <w:rsid w:val="00D50E7F"/>
    <w:rsid w:val="00D5468B"/>
    <w:rsid w:val="00D55327"/>
    <w:rsid w:val="00D57D57"/>
    <w:rsid w:val="00D60BF7"/>
    <w:rsid w:val="00D60CF4"/>
    <w:rsid w:val="00D7048F"/>
    <w:rsid w:val="00D75A36"/>
    <w:rsid w:val="00D76D4F"/>
    <w:rsid w:val="00D871D8"/>
    <w:rsid w:val="00D87438"/>
    <w:rsid w:val="00D93A9E"/>
    <w:rsid w:val="00DA3EEB"/>
    <w:rsid w:val="00DA5A5D"/>
    <w:rsid w:val="00DB471C"/>
    <w:rsid w:val="00DB5A1C"/>
    <w:rsid w:val="00DC40A3"/>
    <w:rsid w:val="00DD522E"/>
    <w:rsid w:val="00DD541E"/>
    <w:rsid w:val="00DD7DF6"/>
    <w:rsid w:val="00DE2317"/>
    <w:rsid w:val="00DF368A"/>
    <w:rsid w:val="00DF3EA1"/>
    <w:rsid w:val="00DF5384"/>
    <w:rsid w:val="00E0195B"/>
    <w:rsid w:val="00E02C10"/>
    <w:rsid w:val="00E049EF"/>
    <w:rsid w:val="00E1247B"/>
    <w:rsid w:val="00E37AA6"/>
    <w:rsid w:val="00E43947"/>
    <w:rsid w:val="00E47BA8"/>
    <w:rsid w:val="00E52567"/>
    <w:rsid w:val="00E5586E"/>
    <w:rsid w:val="00E56E76"/>
    <w:rsid w:val="00E60975"/>
    <w:rsid w:val="00E61910"/>
    <w:rsid w:val="00E645C6"/>
    <w:rsid w:val="00E719AE"/>
    <w:rsid w:val="00E80F08"/>
    <w:rsid w:val="00E82BFF"/>
    <w:rsid w:val="00E838B0"/>
    <w:rsid w:val="00E91BE6"/>
    <w:rsid w:val="00E9392C"/>
    <w:rsid w:val="00EA3383"/>
    <w:rsid w:val="00EA3473"/>
    <w:rsid w:val="00EB782F"/>
    <w:rsid w:val="00EC7D52"/>
    <w:rsid w:val="00ED41FE"/>
    <w:rsid w:val="00ED7143"/>
    <w:rsid w:val="00EF582C"/>
    <w:rsid w:val="00F05652"/>
    <w:rsid w:val="00F10ED4"/>
    <w:rsid w:val="00F11427"/>
    <w:rsid w:val="00F22B81"/>
    <w:rsid w:val="00F24AE2"/>
    <w:rsid w:val="00F27830"/>
    <w:rsid w:val="00F34DF8"/>
    <w:rsid w:val="00F553A7"/>
    <w:rsid w:val="00F55738"/>
    <w:rsid w:val="00F70DF9"/>
    <w:rsid w:val="00F757D8"/>
    <w:rsid w:val="00F77ADE"/>
    <w:rsid w:val="00F809F0"/>
    <w:rsid w:val="00F92F31"/>
    <w:rsid w:val="00F9450C"/>
    <w:rsid w:val="00FA042C"/>
    <w:rsid w:val="00FB0079"/>
    <w:rsid w:val="00FB4F2F"/>
    <w:rsid w:val="00FB4F33"/>
    <w:rsid w:val="00FB6D1D"/>
    <w:rsid w:val="00FC1C79"/>
    <w:rsid w:val="00FC7628"/>
    <w:rsid w:val="00FD2646"/>
    <w:rsid w:val="00FD269B"/>
    <w:rsid w:val="00FD4C25"/>
    <w:rsid w:val="00FE0BF4"/>
    <w:rsid w:val="00FE1A0A"/>
    <w:rsid w:val="00FE2E69"/>
    <w:rsid w:val="00FE6B0D"/>
    <w:rsid w:val="00FE791C"/>
    <w:rsid w:val="00FF68DF"/>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F0F2EF"/>
  <w15:chartTrackingRefBased/>
  <w15:docId w15:val="{E324C089-13B4-4BF2-924F-7CCE5BC6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pPr>
    <w:rPr>
      <w:rFonts w:ascii="Times New Roman" w:hAnsi="Times New Roman"/>
      <w:b/>
      <w:bCs/>
      <w:i/>
      <w:iCs/>
    </w:rPr>
  </w:style>
  <w:style w:type="paragraph" w:styleId="Heading2">
    <w:name w:val="heading 2"/>
    <w:basedOn w:val="Normal"/>
    <w:next w:val="Normal"/>
    <w:qFormat/>
    <w:pPr>
      <w:keepNext/>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outlineLvl w:val="1"/>
    </w:pPr>
    <w:rPr>
      <w:rFonts w:ascii="Times New Roman" w:hAnsi="Times New Roman"/>
      <w:b/>
      <w:i/>
    </w:rPr>
  </w:style>
  <w:style w:type="paragraph" w:styleId="Heading3">
    <w:name w:val="heading 3"/>
    <w:basedOn w:val="Normal"/>
    <w:next w:val="Normal"/>
    <w:link w:val="Heading3Char"/>
    <w:semiHidden/>
    <w:unhideWhenUsed/>
    <w:qFormat/>
    <w:rsid w:val="001856C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semiHidden/>
    <w:unhideWhenUsed/>
    <w:qFormat/>
    <w:rsid w:val="002462F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980" w:hanging="1980"/>
    </w:pPr>
    <w:rPr>
      <w:rFonts w:ascii="Times New Roman" w:hAnsi="Times New Roman"/>
    </w:rPr>
  </w:style>
  <w:style w:type="paragraph" w:styleId="BodyTextIndent2">
    <w:name w:val="Body Text Indent 2"/>
    <w:basedOn w:val="Normal"/>
    <w:pPr>
      <w:tabs>
        <w:tab w:val="left" w:pos="0"/>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800" w:hanging="1800"/>
    </w:pPr>
    <w:rPr>
      <w:rFonts w:ascii="Times New Roman" w:hAnsi="Times New Roman"/>
    </w:rPr>
  </w:style>
  <w:style w:type="paragraph" w:styleId="BodyTextIndent3">
    <w:name w:val="Body Text Indent 3"/>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pPr>
    <w:rPr>
      <w:rFonts w:ascii="Times New Roman" w:hAnsi="Times New Roman"/>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845CD5"/>
    <w:rPr>
      <w:rFonts w:ascii="Tahoma" w:hAnsi="Tahoma" w:cs="Tahoma"/>
      <w:sz w:val="16"/>
      <w:szCs w:val="16"/>
    </w:rPr>
  </w:style>
  <w:style w:type="paragraph" w:styleId="NormalWeb">
    <w:name w:val="Normal (Web)"/>
    <w:basedOn w:val="Normal"/>
    <w:rsid w:val="00A47790"/>
    <w:rPr>
      <w:rFonts w:ascii="Times New Roman" w:hAnsi="Times New Roman"/>
      <w:szCs w:val="24"/>
    </w:rPr>
  </w:style>
  <w:style w:type="character" w:customStyle="1" w:styleId="Heading3Char">
    <w:name w:val="Heading 3 Char"/>
    <w:basedOn w:val="DefaultParagraphFont"/>
    <w:link w:val="Heading3"/>
    <w:semiHidden/>
    <w:rsid w:val="001856C7"/>
    <w:rPr>
      <w:rFonts w:asciiTheme="majorHAnsi" w:eastAsiaTheme="majorEastAsia" w:hAnsiTheme="majorHAnsi" w:cstheme="majorBidi"/>
      <w:snapToGrid w:val="0"/>
      <w:color w:val="1F4D78" w:themeColor="accent1" w:themeShade="7F"/>
      <w:sz w:val="24"/>
      <w:szCs w:val="24"/>
    </w:rPr>
  </w:style>
  <w:style w:type="paragraph" w:styleId="ListParagraph">
    <w:name w:val="List Paragraph"/>
    <w:basedOn w:val="Normal"/>
    <w:uiPriority w:val="34"/>
    <w:qFormat/>
    <w:rsid w:val="002A6F80"/>
    <w:pPr>
      <w:ind w:left="720"/>
      <w:contextualSpacing/>
    </w:pPr>
  </w:style>
  <w:style w:type="character" w:customStyle="1" w:styleId="Heading4Char">
    <w:name w:val="Heading 4 Char"/>
    <w:basedOn w:val="DefaultParagraphFont"/>
    <w:link w:val="Heading4"/>
    <w:semiHidden/>
    <w:rsid w:val="002462F1"/>
    <w:rPr>
      <w:rFonts w:asciiTheme="majorHAnsi" w:eastAsiaTheme="majorEastAsia" w:hAnsiTheme="majorHAnsi" w:cstheme="majorBidi"/>
      <w:i/>
      <w:iCs/>
      <w:snapToGrid w:val="0"/>
      <w:color w:val="2E74B5" w:themeColor="accent1" w:themeShade="BF"/>
      <w:sz w:val="24"/>
    </w:rPr>
  </w:style>
  <w:style w:type="character" w:customStyle="1" w:styleId="FooterChar">
    <w:name w:val="Footer Char"/>
    <w:basedOn w:val="DefaultParagraphFont"/>
    <w:link w:val="Footer"/>
    <w:uiPriority w:val="99"/>
    <w:rsid w:val="00476315"/>
    <w:rPr>
      <w:rFonts w:ascii="Courier New" w:hAnsi="Courier New"/>
      <w:snapToGrid w:val="0"/>
      <w:sz w:val="24"/>
    </w:rPr>
  </w:style>
  <w:style w:type="character" w:styleId="CommentReference">
    <w:name w:val="annotation reference"/>
    <w:basedOn w:val="DefaultParagraphFont"/>
    <w:rsid w:val="005614DB"/>
    <w:rPr>
      <w:sz w:val="16"/>
      <w:szCs w:val="16"/>
    </w:rPr>
  </w:style>
  <w:style w:type="paragraph" w:styleId="CommentText">
    <w:name w:val="annotation text"/>
    <w:basedOn w:val="Normal"/>
    <w:link w:val="CommentTextChar"/>
    <w:rsid w:val="005614DB"/>
    <w:rPr>
      <w:sz w:val="20"/>
    </w:rPr>
  </w:style>
  <w:style w:type="character" w:customStyle="1" w:styleId="CommentTextChar">
    <w:name w:val="Comment Text Char"/>
    <w:basedOn w:val="DefaultParagraphFont"/>
    <w:link w:val="CommentText"/>
    <w:rsid w:val="005614DB"/>
    <w:rPr>
      <w:rFonts w:ascii="Courier New" w:hAnsi="Courier New"/>
      <w:snapToGrid w:val="0"/>
    </w:rPr>
  </w:style>
  <w:style w:type="paragraph" w:styleId="CommentSubject">
    <w:name w:val="annotation subject"/>
    <w:basedOn w:val="CommentText"/>
    <w:next w:val="CommentText"/>
    <w:link w:val="CommentSubjectChar"/>
    <w:rsid w:val="005614DB"/>
    <w:rPr>
      <w:b/>
      <w:bCs/>
    </w:rPr>
  </w:style>
  <w:style w:type="character" w:customStyle="1" w:styleId="CommentSubjectChar">
    <w:name w:val="Comment Subject Char"/>
    <w:basedOn w:val="CommentTextChar"/>
    <w:link w:val="CommentSubject"/>
    <w:rsid w:val="005614DB"/>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852">
      <w:bodyDiv w:val="1"/>
      <w:marLeft w:val="0"/>
      <w:marRight w:val="0"/>
      <w:marTop w:val="0"/>
      <w:marBottom w:val="0"/>
      <w:divBdr>
        <w:top w:val="none" w:sz="0" w:space="0" w:color="auto"/>
        <w:left w:val="none" w:sz="0" w:space="0" w:color="auto"/>
        <w:bottom w:val="none" w:sz="0" w:space="0" w:color="auto"/>
        <w:right w:val="none" w:sz="0" w:space="0" w:color="auto"/>
      </w:divBdr>
      <w:divsChild>
        <w:div w:id="1482766070">
          <w:marLeft w:val="0"/>
          <w:marRight w:val="0"/>
          <w:marTop w:val="0"/>
          <w:marBottom w:val="0"/>
          <w:divBdr>
            <w:top w:val="none" w:sz="0" w:space="0" w:color="auto"/>
            <w:left w:val="none" w:sz="0" w:space="0" w:color="auto"/>
            <w:bottom w:val="none" w:sz="0" w:space="0" w:color="auto"/>
            <w:right w:val="none" w:sz="0" w:space="0" w:color="auto"/>
          </w:divBdr>
          <w:divsChild>
            <w:div w:id="2111192581">
              <w:marLeft w:val="0"/>
              <w:marRight w:val="0"/>
              <w:marTop w:val="0"/>
              <w:marBottom w:val="0"/>
              <w:divBdr>
                <w:top w:val="none" w:sz="0" w:space="0" w:color="auto"/>
                <w:left w:val="none" w:sz="0" w:space="0" w:color="auto"/>
                <w:bottom w:val="none" w:sz="0" w:space="0" w:color="auto"/>
                <w:right w:val="none" w:sz="0" w:space="0" w:color="auto"/>
              </w:divBdr>
              <w:divsChild>
                <w:div w:id="1098255601">
                  <w:marLeft w:val="0"/>
                  <w:marRight w:val="0"/>
                  <w:marTop w:val="0"/>
                  <w:marBottom w:val="0"/>
                  <w:divBdr>
                    <w:top w:val="none" w:sz="0" w:space="0" w:color="auto"/>
                    <w:left w:val="none" w:sz="0" w:space="0" w:color="auto"/>
                    <w:bottom w:val="none" w:sz="0" w:space="0" w:color="auto"/>
                    <w:right w:val="none" w:sz="0" w:space="0" w:color="auto"/>
                  </w:divBdr>
                  <w:divsChild>
                    <w:div w:id="833495928">
                      <w:marLeft w:val="0"/>
                      <w:marRight w:val="0"/>
                      <w:marTop w:val="120"/>
                      <w:marBottom w:val="0"/>
                      <w:divBdr>
                        <w:top w:val="none" w:sz="0" w:space="0" w:color="auto"/>
                        <w:left w:val="none" w:sz="0" w:space="0" w:color="auto"/>
                        <w:bottom w:val="none" w:sz="0" w:space="0" w:color="auto"/>
                        <w:right w:val="none" w:sz="0" w:space="0" w:color="auto"/>
                      </w:divBdr>
                      <w:divsChild>
                        <w:div w:id="258830849">
                          <w:marLeft w:val="0"/>
                          <w:marRight w:val="0"/>
                          <w:marTop w:val="0"/>
                          <w:marBottom w:val="0"/>
                          <w:divBdr>
                            <w:top w:val="none" w:sz="0" w:space="0" w:color="auto"/>
                            <w:left w:val="none" w:sz="0" w:space="0" w:color="auto"/>
                            <w:bottom w:val="none" w:sz="0" w:space="0" w:color="auto"/>
                            <w:right w:val="none" w:sz="0" w:space="0" w:color="auto"/>
                          </w:divBdr>
                          <w:divsChild>
                            <w:div w:id="563302139">
                              <w:marLeft w:val="0"/>
                              <w:marRight w:val="0"/>
                              <w:marTop w:val="0"/>
                              <w:marBottom w:val="0"/>
                              <w:divBdr>
                                <w:top w:val="none" w:sz="0" w:space="0" w:color="auto"/>
                                <w:left w:val="none" w:sz="0" w:space="0" w:color="auto"/>
                                <w:bottom w:val="none" w:sz="0" w:space="0" w:color="auto"/>
                                <w:right w:val="none" w:sz="0" w:space="0" w:color="auto"/>
                              </w:divBdr>
                              <w:divsChild>
                                <w:div w:id="14955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0554">
          <w:marLeft w:val="0"/>
          <w:marRight w:val="0"/>
          <w:marTop w:val="0"/>
          <w:marBottom w:val="0"/>
          <w:divBdr>
            <w:top w:val="none" w:sz="0" w:space="0" w:color="auto"/>
            <w:left w:val="none" w:sz="0" w:space="0" w:color="auto"/>
            <w:bottom w:val="none" w:sz="0" w:space="0" w:color="auto"/>
            <w:right w:val="none" w:sz="0" w:space="0" w:color="auto"/>
          </w:divBdr>
          <w:divsChild>
            <w:div w:id="1073430934">
              <w:marLeft w:val="0"/>
              <w:marRight w:val="0"/>
              <w:marTop w:val="0"/>
              <w:marBottom w:val="0"/>
              <w:divBdr>
                <w:top w:val="none" w:sz="0" w:space="0" w:color="auto"/>
                <w:left w:val="none" w:sz="0" w:space="0" w:color="auto"/>
                <w:bottom w:val="none" w:sz="0" w:space="0" w:color="auto"/>
                <w:right w:val="none" w:sz="0" w:space="0" w:color="auto"/>
              </w:divBdr>
              <w:divsChild>
                <w:div w:id="244270567">
                  <w:marLeft w:val="0"/>
                  <w:marRight w:val="0"/>
                  <w:marTop w:val="0"/>
                  <w:marBottom w:val="0"/>
                  <w:divBdr>
                    <w:top w:val="none" w:sz="0" w:space="0" w:color="auto"/>
                    <w:left w:val="none" w:sz="0" w:space="0" w:color="auto"/>
                    <w:bottom w:val="none" w:sz="0" w:space="0" w:color="auto"/>
                    <w:right w:val="none" w:sz="0" w:space="0" w:color="auto"/>
                  </w:divBdr>
                  <w:divsChild>
                    <w:div w:id="2051688113">
                      <w:marLeft w:val="0"/>
                      <w:marRight w:val="0"/>
                      <w:marTop w:val="0"/>
                      <w:marBottom w:val="0"/>
                      <w:divBdr>
                        <w:top w:val="none" w:sz="0" w:space="0" w:color="auto"/>
                        <w:left w:val="none" w:sz="0" w:space="0" w:color="auto"/>
                        <w:bottom w:val="none" w:sz="0" w:space="0" w:color="auto"/>
                        <w:right w:val="none" w:sz="0" w:space="0" w:color="auto"/>
                      </w:divBdr>
                      <w:divsChild>
                        <w:div w:id="440993279">
                          <w:marLeft w:val="0"/>
                          <w:marRight w:val="0"/>
                          <w:marTop w:val="0"/>
                          <w:marBottom w:val="0"/>
                          <w:divBdr>
                            <w:top w:val="none" w:sz="0" w:space="0" w:color="auto"/>
                            <w:left w:val="none" w:sz="0" w:space="0" w:color="auto"/>
                            <w:bottom w:val="none" w:sz="0" w:space="0" w:color="auto"/>
                            <w:right w:val="none" w:sz="0" w:space="0" w:color="auto"/>
                          </w:divBdr>
                          <w:divsChild>
                            <w:div w:id="548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361">
      <w:bodyDiv w:val="1"/>
      <w:marLeft w:val="0"/>
      <w:marRight w:val="0"/>
      <w:marTop w:val="0"/>
      <w:marBottom w:val="0"/>
      <w:divBdr>
        <w:top w:val="none" w:sz="0" w:space="0" w:color="auto"/>
        <w:left w:val="none" w:sz="0" w:space="0" w:color="auto"/>
        <w:bottom w:val="none" w:sz="0" w:space="0" w:color="auto"/>
        <w:right w:val="none" w:sz="0" w:space="0" w:color="auto"/>
      </w:divBdr>
    </w:div>
    <w:div w:id="12728369">
      <w:bodyDiv w:val="1"/>
      <w:marLeft w:val="0"/>
      <w:marRight w:val="0"/>
      <w:marTop w:val="0"/>
      <w:marBottom w:val="0"/>
      <w:divBdr>
        <w:top w:val="none" w:sz="0" w:space="0" w:color="auto"/>
        <w:left w:val="none" w:sz="0" w:space="0" w:color="auto"/>
        <w:bottom w:val="none" w:sz="0" w:space="0" w:color="auto"/>
        <w:right w:val="none" w:sz="0" w:space="0" w:color="auto"/>
      </w:divBdr>
    </w:div>
    <w:div w:id="20782828">
      <w:bodyDiv w:val="1"/>
      <w:marLeft w:val="0"/>
      <w:marRight w:val="0"/>
      <w:marTop w:val="0"/>
      <w:marBottom w:val="0"/>
      <w:divBdr>
        <w:top w:val="none" w:sz="0" w:space="0" w:color="auto"/>
        <w:left w:val="none" w:sz="0" w:space="0" w:color="auto"/>
        <w:bottom w:val="none" w:sz="0" w:space="0" w:color="auto"/>
        <w:right w:val="none" w:sz="0" w:space="0" w:color="auto"/>
      </w:divBdr>
    </w:div>
    <w:div w:id="38820016">
      <w:bodyDiv w:val="1"/>
      <w:marLeft w:val="0"/>
      <w:marRight w:val="0"/>
      <w:marTop w:val="0"/>
      <w:marBottom w:val="0"/>
      <w:divBdr>
        <w:top w:val="none" w:sz="0" w:space="0" w:color="auto"/>
        <w:left w:val="none" w:sz="0" w:space="0" w:color="auto"/>
        <w:bottom w:val="none" w:sz="0" w:space="0" w:color="auto"/>
        <w:right w:val="none" w:sz="0" w:space="0" w:color="auto"/>
      </w:divBdr>
    </w:div>
    <w:div w:id="42992578">
      <w:bodyDiv w:val="1"/>
      <w:marLeft w:val="0"/>
      <w:marRight w:val="0"/>
      <w:marTop w:val="0"/>
      <w:marBottom w:val="0"/>
      <w:divBdr>
        <w:top w:val="none" w:sz="0" w:space="0" w:color="auto"/>
        <w:left w:val="none" w:sz="0" w:space="0" w:color="auto"/>
        <w:bottom w:val="none" w:sz="0" w:space="0" w:color="auto"/>
        <w:right w:val="none" w:sz="0" w:space="0" w:color="auto"/>
      </w:divBdr>
    </w:div>
    <w:div w:id="56130776">
      <w:bodyDiv w:val="1"/>
      <w:marLeft w:val="0"/>
      <w:marRight w:val="0"/>
      <w:marTop w:val="0"/>
      <w:marBottom w:val="0"/>
      <w:divBdr>
        <w:top w:val="none" w:sz="0" w:space="0" w:color="auto"/>
        <w:left w:val="none" w:sz="0" w:space="0" w:color="auto"/>
        <w:bottom w:val="none" w:sz="0" w:space="0" w:color="auto"/>
        <w:right w:val="none" w:sz="0" w:space="0" w:color="auto"/>
      </w:divBdr>
    </w:div>
    <w:div w:id="68772275">
      <w:bodyDiv w:val="1"/>
      <w:marLeft w:val="0"/>
      <w:marRight w:val="0"/>
      <w:marTop w:val="0"/>
      <w:marBottom w:val="0"/>
      <w:divBdr>
        <w:top w:val="none" w:sz="0" w:space="0" w:color="auto"/>
        <w:left w:val="none" w:sz="0" w:space="0" w:color="auto"/>
        <w:bottom w:val="none" w:sz="0" w:space="0" w:color="auto"/>
        <w:right w:val="none" w:sz="0" w:space="0" w:color="auto"/>
      </w:divBdr>
    </w:div>
    <w:div w:id="99373759">
      <w:bodyDiv w:val="1"/>
      <w:marLeft w:val="0"/>
      <w:marRight w:val="0"/>
      <w:marTop w:val="0"/>
      <w:marBottom w:val="0"/>
      <w:divBdr>
        <w:top w:val="none" w:sz="0" w:space="0" w:color="auto"/>
        <w:left w:val="none" w:sz="0" w:space="0" w:color="auto"/>
        <w:bottom w:val="none" w:sz="0" w:space="0" w:color="auto"/>
        <w:right w:val="none" w:sz="0" w:space="0" w:color="auto"/>
      </w:divBdr>
    </w:div>
    <w:div w:id="122889282">
      <w:bodyDiv w:val="1"/>
      <w:marLeft w:val="0"/>
      <w:marRight w:val="0"/>
      <w:marTop w:val="0"/>
      <w:marBottom w:val="0"/>
      <w:divBdr>
        <w:top w:val="none" w:sz="0" w:space="0" w:color="auto"/>
        <w:left w:val="none" w:sz="0" w:space="0" w:color="auto"/>
        <w:bottom w:val="none" w:sz="0" w:space="0" w:color="auto"/>
        <w:right w:val="none" w:sz="0" w:space="0" w:color="auto"/>
      </w:divBdr>
    </w:div>
    <w:div w:id="124202239">
      <w:bodyDiv w:val="1"/>
      <w:marLeft w:val="0"/>
      <w:marRight w:val="0"/>
      <w:marTop w:val="0"/>
      <w:marBottom w:val="0"/>
      <w:divBdr>
        <w:top w:val="none" w:sz="0" w:space="0" w:color="auto"/>
        <w:left w:val="none" w:sz="0" w:space="0" w:color="auto"/>
        <w:bottom w:val="none" w:sz="0" w:space="0" w:color="auto"/>
        <w:right w:val="none" w:sz="0" w:space="0" w:color="auto"/>
      </w:divBdr>
    </w:div>
    <w:div w:id="199244925">
      <w:bodyDiv w:val="1"/>
      <w:marLeft w:val="0"/>
      <w:marRight w:val="0"/>
      <w:marTop w:val="0"/>
      <w:marBottom w:val="0"/>
      <w:divBdr>
        <w:top w:val="none" w:sz="0" w:space="0" w:color="auto"/>
        <w:left w:val="none" w:sz="0" w:space="0" w:color="auto"/>
        <w:bottom w:val="none" w:sz="0" w:space="0" w:color="auto"/>
        <w:right w:val="none" w:sz="0" w:space="0" w:color="auto"/>
      </w:divBdr>
    </w:div>
    <w:div w:id="220560502">
      <w:bodyDiv w:val="1"/>
      <w:marLeft w:val="0"/>
      <w:marRight w:val="0"/>
      <w:marTop w:val="0"/>
      <w:marBottom w:val="0"/>
      <w:divBdr>
        <w:top w:val="none" w:sz="0" w:space="0" w:color="auto"/>
        <w:left w:val="none" w:sz="0" w:space="0" w:color="auto"/>
        <w:bottom w:val="none" w:sz="0" w:space="0" w:color="auto"/>
        <w:right w:val="none" w:sz="0" w:space="0" w:color="auto"/>
      </w:divBdr>
    </w:div>
    <w:div w:id="235476141">
      <w:bodyDiv w:val="1"/>
      <w:marLeft w:val="0"/>
      <w:marRight w:val="0"/>
      <w:marTop w:val="0"/>
      <w:marBottom w:val="0"/>
      <w:divBdr>
        <w:top w:val="none" w:sz="0" w:space="0" w:color="auto"/>
        <w:left w:val="none" w:sz="0" w:space="0" w:color="auto"/>
        <w:bottom w:val="none" w:sz="0" w:space="0" w:color="auto"/>
        <w:right w:val="none" w:sz="0" w:space="0" w:color="auto"/>
      </w:divBdr>
    </w:div>
    <w:div w:id="245501790">
      <w:bodyDiv w:val="1"/>
      <w:marLeft w:val="0"/>
      <w:marRight w:val="0"/>
      <w:marTop w:val="0"/>
      <w:marBottom w:val="0"/>
      <w:divBdr>
        <w:top w:val="none" w:sz="0" w:space="0" w:color="auto"/>
        <w:left w:val="none" w:sz="0" w:space="0" w:color="auto"/>
        <w:bottom w:val="none" w:sz="0" w:space="0" w:color="auto"/>
        <w:right w:val="none" w:sz="0" w:space="0" w:color="auto"/>
      </w:divBdr>
      <w:divsChild>
        <w:div w:id="383143783">
          <w:marLeft w:val="0"/>
          <w:marRight w:val="0"/>
          <w:marTop w:val="0"/>
          <w:marBottom w:val="0"/>
          <w:divBdr>
            <w:top w:val="none" w:sz="0" w:space="0" w:color="auto"/>
            <w:left w:val="none" w:sz="0" w:space="0" w:color="auto"/>
            <w:bottom w:val="none" w:sz="0" w:space="0" w:color="auto"/>
            <w:right w:val="none" w:sz="0" w:space="0" w:color="auto"/>
          </w:divBdr>
          <w:divsChild>
            <w:div w:id="2067099346">
              <w:marLeft w:val="0"/>
              <w:marRight w:val="0"/>
              <w:marTop w:val="0"/>
              <w:marBottom w:val="0"/>
              <w:divBdr>
                <w:top w:val="none" w:sz="0" w:space="0" w:color="auto"/>
                <w:left w:val="none" w:sz="0" w:space="0" w:color="auto"/>
                <w:bottom w:val="none" w:sz="0" w:space="0" w:color="auto"/>
                <w:right w:val="none" w:sz="0" w:space="0" w:color="auto"/>
              </w:divBdr>
              <w:divsChild>
                <w:div w:id="1566839469">
                  <w:marLeft w:val="0"/>
                  <w:marRight w:val="0"/>
                  <w:marTop w:val="0"/>
                  <w:marBottom w:val="0"/>
                  <w:divBdr>
                    <w:top w:val="none" w:sz="0" w:space="0" w:color="auto"/>
                    <w:left w:val="none" w:sz="0" w:space="0" w:color="auto"/>
                    <w:bottom w:val="none" w:sz="0" w:space="0" w:color="auto"/>
                    <w:right w:val="none" w:sz="0" w:space="0" w:color="auto"/>
                  </w:divBdr>
                  <w:divsChild>
                    <w:div w:id="1994941569">
                      <w:marLeft w:val="0"/>
                      <w:marRight w:val="0"/>
                      <w:marTop w:val="120"/>
                      <w:marBottom w:val="0"/>
                      <w:divBdr>
                        <w:top w:val="none" w:sz="0" w:space="0" w:color="auto"/>
                        <w:left w:val="none" w:sz="0" w:space="0" w:color="auto"/>
                        <w:bottom w:val="none" w:sz="0" w:space="0" w:color="auto"/>
                        <w:right w:val="none" w:sz="0" w:space="0" w:color="auto"/>
                      </w:divBdr>
                      <w:divsChild>
                        <w:div w:id="1191576866">
                          <w:marLeft w:val="0"/>
                          <w:marRight w:val="0"/>
                          <w:marTop w:val="0"/>
                          <w:marBottom w:val="0"/>
                          <w:divBdr>
                            <w:top w:val="none" w:sz="0" w:space="0" w:color="auto"/>
                            <w:left w:val="none" w:sz="0" w:space="0" w:color="auto"/>
                            <w:bottom w:val="none" w:sz="0" w:space="0" w:color="auto"/>
                            <w:right w:val="none" w:sz="0" w:space="0" w:color="auto"/>
                          </w:divBdr>
                          <w:divsChild>
                            <w:div w:id="948657367">
                              <w:marLeft w:val="0"/>
                              <w:marRight w:val="0"/>
                              <w:marTop w:val="0"/>
                              <w:marBottom w:val="0"/>
                              <w:divBdr>
                                <w:top w:val="none" w:sz="0" w:space="0" w:color="auto"/>
                                <w:left w:val="none" w:sz="0" w:space="0" w:color="auto"/>
                                <w:bottom w:val="none" w:sz="0" w:space="0" w:color="auto"/>
                                <w:right w:val="none" w:sz="0" w:space="0" w:color="auto"/>
                              </w:divBdr>
                              <w:divsChild>
                                <w:div w:id="18710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697706">
          <w:marLeft w:val="0"/>
          <w:marRight w:val="0"/>
          <w:marTop w:val="0"/>
          <w:marBottom w:val="0"/>
          <w:divBdr>
            <w:top w:val="none" w:sz="0" w:space="0" w:color="auto"/>
            <w:left w:val="none" w:sz="0" w:space="0" w:color="auto"/>
            <w:bottom w:val="none" w:sz="0" w:space="0" w:color="auto"/>
            <w:right w:val="none" w:sz="0" w:space="0" w:color="auto"/>
          </w:divBdr>
          <w:divsChild>
            <w:div w:id="1669483147">
              <w:marLeft w:val="0"/>
              <w:marRight w:val="0"/>
              <w:marTop w:val="0"/>
              <w:marBottom w:val="0"/>
              <w:divBdr>
                <w:top w:val="none" w:sz="0" w:space="0" w:color="auto"/>
                <w:left w:val="none" w:sz="0" w:space="0" w:color="auto"/>
                <w:bottom w:val="none" w:sz="0" w:space="0" w:color="auto"/>
                <w:right w:val="none" w:sz="0" w:space="0" w:color="auto"/>
              </w:divBdr>
              <w:divsChild>
                <w:div w:id="1842313197">
                  <w:marLeft w:val="0"/>
                  <w:marRight w:val="0"/>
                  <w:marTop w:val="0"/>
                  <w:marBottom w:val="0"/>
                  <w:divBdr>
                    <w:top w:val="none" w:sz="0" w:space="0" w:color="auto"/>
                    <w:left w:val="none" w:sz="0" w:space="0" w:color="auto"/>
                    <w:bottom w:val="none" w:sz="0" w:space="0" w:color="auto"/>
                    <w:right w:val="none" w:sz="0" w:space="0" w:color="auto"/>
                  </w:divBdr>
                  <w:divsChild>
                    <w:div w:id="1217089024">
                      <w:marLeft w:val="0"/>
                      <w:marRight w:val="0"/>
                      <w:marTop w:val="0"/>
                      <w:marBottom w:val="0"/>
                      <w:divBdr>
                        <w:top w:val="none" w:sz="0" w:space="0" w:color="auto"/>
                        <w:left w:val="none" w:sz="0" w:space="0" w:color="auto"/>
                        <w:bottom w:val="none" w:sz="0" w:space="0" w:color="auto"/>
                        <w:right w:val="none" w:sz="0" w:space="0" w:color="auto"/>
                      </w:divBdr>
                      <w:divsChild>
                        <w:div w:id="1841041141">
                          <w:marLeft w:val="0"/>
                          <w:marRight w:val="0"/>
                          <w:marTop w:val="0"/>
                          <w:marBottom w:val="0"/>
                          <w:divBdr>
                            <w:top w:val="none" w:sz="0" w:space="0" w:color="auto"/>
                            <w:left w:val="none" w:sz="0" w:space="0" w:color="auto"/>
                            <w:bottom w:val="none" w:sz="0" w:space="0" w:color="auto"/>
                            <w:right w:val="none" w:sz="0" w:space="0" w:color="auto"/>
                          </w:divBdr>
                          <w:divsChild>
                            <w:div w:id="11292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86883">
      <w:bodyDiv w:val="1"/>
      <w:marLeft w:val="0"/>
      <w:marRight w:val="0"/>
      <w:marTop w:val="0"/>
      <w:marBottom w:val="0"/>
      <w:divBdr>
        <w:top w:val="none" w:sz="0" w:space="0" w:color="auto"/>
        <w:left w:val="none" w:sz="0" w:space="0" w:color="auto"/>
        <w:bottom w:val="none" w:sz="0" w:space="0" w:color="auto"/>
        <w:right w:val="none" w:sz="0" w:space="0" w:color="auto"/>
      </w:divBdr>
    </w:div>
    <w:div w:id="277566176">
      <w:bodyDiv w:val="1"/>
      <w:marLeft w:val="0"/>
      <w:marRight w:val="0"/>
      <w:marTop w:val="0"/>
      <w:marBottom w:val="0"/>
      <w:divBdr>
        <w:top w:val="none" w:sz="0" w:space="0" w:color="auto"/>
        <w:left w:val="none" w:sz="0" w:space="0" w:color="auto"/>
        <w:bottom w:val="none" w:sz="0" w:space="0" w:color="auto"/>
        <w:right w:val="none" w:sz="0" w:space="0" w:color="auto"/>
      </w:divBdr>
    </w:div>
    <w:div w:id="308436966">
      <w:bodyDiv w:val="1"/>
      <w:marLeft w:val="0"/>
      <w:marRight w:val="0"/>
      <w:marTop w:val="0"/>
      <w:marBottom w:val="0"/>
      <w:divBdr>
        <w:top w:val="none" w:sz="0" w:space="0" w:color="auto"/>
        <w:left w:val="none" w:sz="0" w:space="0" w:color="auto"/>
        <w:bottom w:val="none" w:sz="0" w:space="0" w:color="auto"/>
        <w:right w:val="none" w:sz="0" w:space="0" w:color="auto"/>
      </w:divBdr>
    </w:div>
    <w:div w:id="317609712">
      <w:bodyDiv w:val="1"/>
      <w:marLeft w:val="0"/>
      <w:marRight w:val="0"/>
      <w:marTop w:val="0"/>
      <w:marBottom w:val="0"/>
      <w:divBdr>
        <w:top w:val="none" w:sz="0" w:space="0" w:color="auto"/>
        <w:left w:val="none" w:sz="0" w:space="0" w:color="auto"/>
        <w:bottom w:val="none" w:sz="0" w:space="0" w:color="auto"/>
        <w:right w:val="none" w:sz="0" w:space="0" w:color="auto"/>
      </w:divBdr>
    </w:div>
    <w:div w:id="330842295">
      <w:bodyDiv w:val="1"/>
      <w:marLeft w:val="0"/>
      <w:marRight w:val="0"/>
      <w:marTop w:val="0"/>
      <w:marBottom w:val="0"/>
      <w:divBdr>
        <w:top w:val="none" w:sz="0" w:space="0" w:color="auto"/>
        <w:left w:val="none" w:sz="0" w:space="0" w:color="auto"/>
        <w:bottom w:val="none" w:sz="0" w:space="0" w:color="auto"/>
        <w:right w:val="none" w:sz="0" w:space="0" w:color="auto"/>
      </w:divBdr>
    </w:div>
    <w:div w:id="357973320">
      <w:bodyDiv w:val="1"/>
      <w:marLeft w:val="0"/>
      <w:marRight w:val="0"/>
      <w:marTop w:val="0"/>
      <w:marBottom w:val="0"/>
      <w:divBdr>
        <w:top w:val="none" w:sz="0" w:space="0" w:color="auto"/>
        <w:left w:val="none" w:sz="0" w:space="0" w:color="auto"/>
        <w:bottom w:val="none" w:sz="0" w:space="0" w:color="auto"/>
        <w:right w:val="none" w:sz="0" w:space="0" w:color="auto"/>
      </w:divBdr>
      <w:divsChild>
        <w:div w:id="1334992744">
          <w:marLeft w:val="0"/>
          <w:marRight w:val="0"/>
          <w:marTop w:val="0"/>
          <w:marBottom w:val="0"/>
          <w:divBdr>
            <w:top w:val="none" w:sz="0" w:space="0" w:color="auto"/>
            <w:left w:val="none" w:sz="0" w:space="0" w:color="auto"/>
            <w:bottom w:val="none" w:sz="0" w:space="0" w:color="auto"/>
            <w:right w:val="none" w:sz="0" w:space="0" w:color="auto"/>
          </w:divBdr>
          <w:divsChild>
            <w:div w:id="786235921">
              <w:marLeft w:val="0"/>
              <w:marRight w:val="0"/>
              <w:marTop w:val="0"/>
              <w:marBottom w:val="0"/>
              <w:divBdr>
                <w:top w:val="none" w:sz="0" w:space="0" w:color="auto"/>
                <w:left w:val="none" w:sz="0" w:space="0" w:color="auto"/>
                <w:bottom w:val="none" w:sz="0" w:space="0" w:color="auto"/>
                <w:right w:val="none" w:sz="0" w:space="0" w:color="auto"/>
              </w:divBdr>
              <w:divsChild>
                <w:div w:id="468404924">
                  <w:marLeft w:val="0"/>
                  <w:marRight w:val="0"/>
                  <w:marTop w:val="0"/>
                  <w:marBottom w:val="0"/>
                  <w:divBdr>
                    <w:top w:val="none" w:sz="0" w:space="0" w:color="auto"/>
                    <w:left w:val="none" w:sz="0" w:space="0" w:color="auto"/>
                    <w:bottom w:val="none" w:sz="0" w:space="0" w:color="auto"/>
                    <w:right w:val="none" w:sz="0" w:space="0" w:color="auto"/>
                  </w:divBdr>
                  <w:divsChild>
                    <w:div w:id="466362624">
                      <w:marLeft w:val="0"/>
                      <w:marRight w:val="0"/>
                      <w:marTop w:val="120"/>
                      <w:marBottom w:val="0"/>
                      <w:divBdr>
                        <w:top w:val="none" w:sz="0" w:space="0" w:color="auto"/>
                        <w:left w:val="none" w:sz="0" w:space="0" w:color="auto"/>
                        <w:bottom w:val="none" w:sz="0" w:space="0" w:color="auto"/>
                        <w:right w:val="none" w:sz="0" w:space="0" w:color="auto"/>
                      </w:divBdr>
                      <w:divsChild>
                        <w:div w:id="17464720">
                          <w:marLeft w:val="0"/>
                          <w:marRight w:val="0"/>
                          <w:marTop w:val="0"/>
                          <w:marBottom w:val="0"/>
                          <w:divBdr>
                            <w:top w:val="none" w:sz="0" w:space="0" w:color="auto"/>
                            <w:left w:val="none" w:sz="0" w:space="0" w:color="auto"/>
                            <w:bottom w:val="none" w:sz="0" w:space="0" w:color="auto"/>
                            <w:right w:val="none" w:sz="0" w:space="0" w:color="auto"/>
                          </w:divBdr>
                          <w:divsChild>
                            <w:div w:id="2054766146">
                              <w:marLeft w:val="0"/>
                              <w:marRight w:val="0"/>
                              <w:marTop w:val="0"/>
                              <w:marBottom w:val="0"/>
                              <w:divBdr>
                                <w:top w:val="none" w:sz="0" w:space="0" w:color="auto"/>
                                <w:left w:val="none" w:sz="0" w:space="0" w:color="auto"/>
                                <w:bottom w:val="none" w:sz="0" w:space="0" w:color="auto"/>
                                <w:right w:val="none" w:sz="0" w:space="0" w:color="auto"/>
                              </w:divBdr>
                              <w:divsChild>
                                <w:div w:id="8911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605094">
          <w:marLeft w:val="0"/>
          <w:marRight w:val="0"/>
          <w:marTop w:val="0"/>
          <w:marBottom w:val="0"/>
          <w:divBdr>
            <w:top w:val="none" w:sz="0" w:space="0" w:color="auto"/>
            <w:left w:val="none" w:sz="0" w:space="0" w:color="auto"/>
            <w:bottom w:val="none" w:sz="0" w:space="0" w:color="auto"/>
            <w:right w:val="none" w:sz="0" w:space="0" w:color="auto"/>
          </w:divBdr>
          <w:divsChild>
            <w:div w:id="1368485428">
              <w:marLeft w:val="0"/>
              <w:marRight w:val="0"/>
              <w:marTop w:val="0"/>
              <w:marBottom w:val="0"/>
              <w:divBdr>
                <w:top w:val="none" w:sz="0" w:space="0" w:color="auto"/>
                <w:left w:val="none" w:sz="0" w:space="0" w:color="auto"/>
                <w:bottom w:val="none" w:sz="0" w:space="0" w:color="auto"/>
                <w:right w:val="none" w:sz="0" w:space="0" w:color="auto"/>
              </w:divBdr>
              <w:divsChild>
                <w:div w:id="778372625">
                  <w:marLeft w:val="0"/>
                  <w:marRight w:val="0"/>
                  <w:marTop w:val="0"/>
                  <w:marBottom w:val="0"/>
                  <w:divBdr>
                    <w:top w:val="none" w:sz="0" w:space="0" w:color="auto"/>
                    <w:left w:val="none" w:sz="0" w:space="0" w:color="auto"/>
                    <w:bottom w:val="none" w:sz="0" w:space="0" w:color="auto"/>
                    <w:right w:val="none" w:sz="0" w:space="0" w:color="auto"/>
                  </w:divBdr>
                  <w:divsChild>
                    <w:div w:id="1703364107">
                      <w:marLeft w:val="0"/>
                      <w:marRight w:val="0"/>
                      <w:marTop w:val="0"/>
                      <w:marBottom w:val="0"/>
                      <w:divBdr>
                        <w:top w:val="none" w:sz="0" w:space="0" w:color="auto"/>
                        <w:left w:val="none" w:sz="0" w:space="0" w:color="auto"/>
                        <w:bottom w:val="none" w:sz="0" w:space="0" w:color="auto"/>
                        <w:right w:val="none" w:sz="0" w:space="0" w:color="auto"/>
                      </w:divBdr>
                      <w:divsChild>
                        <w:div w:id="1606041679">
                          <w:marLeft w:val="0"/>
                          <w:marRight w:val="0"/>
                          <w:marTop w:val="0"/>
                          <w:marBottom w:val="0"/>
                          <w:divBdr>
                            <w:top w:val="none" w:sz="0" w:space="0" w:color="auto"/>
                            <w:left w:val="none" w:sz="0" w:space="0" w:color="auto"/>
                            <w:bottom w:val="none" w:sz="0" w:space="0" w:color="auto"/>
                            <w:right w:val="none" w:sz="0" w:space="0" w:color="auto"/>
                          </w:divBdr>
                          <w:divsChild>
                            <w:div w:id="12318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3939">
      <w:bodyDiv w:val="1"/>
      <w:marLeft w:val="0"/>
      <w:marRight w:val="0"/>
      <w:marTop w:val="0"/>
      <w:marBottom w:val="0"/>
      <w:divBdr>
        <w:top w:val="none" w:sz="0" w:space="0" w:color="auto"/>
        <w:left w:val="none" w:sz="0" w:space="0" w:color="auto"/>
        <w:bottom w:val="none" w:sz="0" w:space="0" w:color="auto"/>
        <w:right w:val="none" w:sz="0" w:space="0" w:color="auto"/>
      </w:divBdr>
    </w:div>
    <w:div w:id="365109583">
      <w:bodyDiv w:val="1"/>
      <w:marLeft w:val="0"/>
      <w:marRight w:val="0"/>
      <w:marTop w:val="0"/>
      <w:marBottom w:val="0"/>
      <w:divBdr>
        <w:top w:val="none" w:sz="0" w:space="0" w:color="auto"/>
        <w:left w:val="none" w:sz="0" w:space="0" w:color="auto"/>
        <w:bottom w:val="none" w:sz="0" w:space="0" w:color="auto"/>
        <w:right w:val="none" w:sz="0" w:space="0" w:color="auto"/>
      </w:divBdr>
    </w:div>
    <w:div w:id="373425130">
      <w:bodyDiv w:val="1"/>
      <w:marLeft w:val="0"/>
      <w:marRight w:val="0"/>
      <w:marTop w:val="0"/>
      <w:marBottom w:val="0"/>
      <w:divBdr>
        <w:top w:val="none" w:sz="0" w:space="0" w:color="auto"/>
        <w:left w:val="none" w:sz="0" w:space="0" w:color="auto"/>
        <w:bottom w:val="none" w:sz="0" w:space="0" w:color="auto"/>
        <w:right w:val="none" w:sz="0" w:space="0" w:color="auto"/>
      </w:divBdr>
    </w:div>
    <w:div w:id="374669993">
      <w:bodyDiv w:val="1"/>
      <w:marLeft w:val="0"/>
      <w:marRight w:val="0"/>
      <w:marTop w:val="0"/>
      <w:marBottom w:val="0"/>
      <w:divBdr>
        <w:top w:val="none" w:sz="0" w:space="0" w:color="auto"/>
        <w:left w:val="none" w:sz="0" w:space="0" w:color="auto"/>
        <w:bottom w:val="none" w:sz="0" w:space="0" w:color="auto"/>
        <w:right w:val="none" w:sz="0" w:space="0" w:color="auto"/>
      </w:divBdr>
      <w:divsChild>
        <w:div w:id="1877156556">
          <w:marLeft w:val="0"/>
          <w:marRight w:val="0"/>
          <w:marTop w:val="0"/>
          <w:marBottom w:val="0"/>
          <w:divBdr>
            <w:top w:val="none" w:sz="0" w:space="0" w:color="auto"/>
            <w:left w:val="none" w:sz="0" w:space="0" w:color="auto"/>
            <w:bottom w:val="none" w:sz="0" w:space="0" w:color="auto"/>
            <w:right w:val="none" w:sz="0" w:space="0" w:color="auto"/>
          </w:divBdr>
          <w:divsChild>
            <w:div w:id="210189816">
              <w:marLeft w:val="0"/>
              <w:marRight w:val="0"/>
              <w:marTop w:val="0"/>
              <w:marBottom w:val="0"/>
              <w:divBdr>
                <w:top w:val="none" w:sz="0" w:space="0" w:color="auto"/>
                <w:left w:val="none" w:sz="0" w:space="0" w:color="auto"/>
                <w:bottom w:val="none" w:sz="0" w:space="0" w:color="auto"/>
                <w:right w:val="none" w:sz="0" w:space="0" w:color="auto"/>
              </w:divBdr>
              <w:divsChild>
                <w:div w:id="955137866">
                  <w:marLeft w:val="0"/>
                  <w:marRight w:val="0"/>
                  <w:marTop w:val="0"/>
                  <w:marBottom w:val="0"/>
                  <w:divBdr>
                    <w:top w:val="none" w:sz="0" w:space="0" w:color="auto"/>
                    <w:left w:val="none" w:sz="0" w:space="0" w:color="auto"/>
                    <w:bottom w:val="none" w:sz="0" w:space="0" w:color="auto"/>
                    <w:right w:val="none" w:sz="0" w:space="0" w:color="auto"/>
                  </w:divBdr>
                  <w:divsChild>
                    <w:div w:id="617562101">
                      <w:marLeft w:val="0"/>
                      <w:marRight w:val="0"/>
                      <w:marTop w:val="120"/>
                      <w:marBottom w:val="0"/>
                      <w:divBdr>
                        <w:top w:val="none" w:sz="0" w:space="0" w:color="auto"/>
                        <w:left w:val="none" w:sz="0" w:space="0" w:color="auto"/>
                        <w:bottom w:val="none" w:sz="0" w:space="0" w:color="auto"/>
                        <w:right w:val="none" w:sz="0" w:space="0" w:color="auto"/>
                      </w:divBdr>
                      <w:divsChild>
                        <w:div w:id="1364480517">
                          <w:marLeft w:val="0"/>
                          <w:marRight w:val="0"/>
                          <w:marTop w:val="0"/>
                          <w:marBottom w:val="0"/>
                          <w:divBdr>
                            <w:top w:val="none" w:sz="0" w:space="0" w:color="auto"/>
                            <w:left w:val="none" w:sz="0" w:space="0" w:color="auto"/>
                            <w:bottom w:val="none" w:sz="0" w:space="0" w:color="auto"/>
                            <w:right w:val="none" w:sz="0" w:space="0" w:color="auto"/>
                          </w:divBdr>
                          <w:divsChild>
                            <w:div w:id="367688027">
                              <w:marLeft w:val="0"/>
                              <w:marRight w:val="0"/>
                              <w:marTop w:val="0"/>
                              <w:marBottom w:val="0"/>
                              <w:divBdr>
                                <w:top w:val="none" w:sz="0" w:space="0" w:color="auto"/>
                                <w:left w:val="none" w:sz="0" w:space="0" w:color="auto"/>
                                <w:bottom w:val="none" w:sz="0" w:space="0" w:color="auto"/>
                                <w:right w:val="none" w:sz="0" w:space="0" w:color="auto"/>
                              </w:divBdr>
                              <w:divsChild>
                                <w:div w:id="5473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5094">
          <w:marLeft w:val="0"/>
          <w:marRight w:val="0"/>
          <w:marTop w:val="0"/>
          <w:marBottom w:val="0"/>
          <w:divBdr>
            <w:top w:val="none" w:sz="0" w:space="0" w:color="auto"/>
            <w:left w:val="none" w:sz="0" w:space="0" w:color="auto"/>
            <w:bottom w:val="none" w:sz="0" w:space="0" w:color="auto"/>
            <w:right w:val="none" w:sz="0" w:space="0" w:color="auto"/>
          </w:divBdr>
          <w:divsChild>
            <w:div w:id="1864661775">
              <w:marLeft w:val="0"/>
              <w:marRight w:val="0"/>
              <w:marTop w:val="0"/>
              <w:marBottom w:val="0"/>
              <w:divBdr>
                <w:top w:val="none" w:sz="0" w:space="0" w:color="auto"/>
                <w:left w:val="none" w:sz="0" w:space="0" w:color="auto"/>
                <w:bottom w:val="none" w:sz="0" w:space="0" w:color="auto"/>
                <w:right w:val="none" w:sz="0" w:space="0" w:color="auto"/>
              </w:divBdr>
              <w:divsChild>
                <w:div w:id="268465400">
                  <w:marLeft w:val="0"/>
                  <w:marRight w:val="0"/>
                  <w:marTop w:val="0"/>
                  <w:marBottom w:val="0"/>
                  <w:divBdr>
                    <w:top w:val="none" w:sz="0" w:space="0" w:color="auto"/>
                    <w:left w:val="none" w:sz="0" w:space="0" w:color="auto"/>
                    <w:bottom w:val="none" w:sz="0" w:space="0" w:color="auto"/>
                    <w:right w:val="none" w:sz="0" w:space="0" w:color="auto"/>
                  </w:divBdr>
                  <w:divsChild>
                    <w:div w:id="1554273313">
                      <w:marLeft w:val="0"/>
                      <w:marRight w:val="0"/>
                      <w:marTop w:val="0"/>
                      <w:marBottom w:val="0"/>
                      <w:divBdr>
                        <w:top w:val="none" w:sz="0" w:space="0" w:color="auto"/>
                        <w:left w:val="none" w:sz="0" w:space="0" w:color="auto"/>
                        <w:bottom w:val="none" w:sz="0" w:space="0" w:color="auto"/>
                        <w:right w:val="none" w:sz="0" w:space="0" w:color="auto"/>
                      </w:divBdr>
                      <w:divsChild>
                        <w:div w:id="289747252">
                          <w:marLeft w:val="0"/>
                          <w:marRight w:val="0"/>
                          <w:marTop w:val="0"/>
                          <w:marBottom w:val="0"/>
                          <w:divBdr>
                            <w:top w:val="none" w:sz="0" w:space="0" w:color="auto"/>
                            <w:left w:val="none" w:sz="0" w:space="0" w:color="auto"/>
                            <w:bottom w:val="none" w:sz="0" w:space="0" w:color="auto"/>
                            <w:right w:val="none" w:sz="0" w:space="0" w:color="auto"/>
                          </w:divBdr>
                          <w:divsChild>
                            <w:div w:id="1341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7005">
      <w:bodyDiv w:val="1"/>
      <w:marLeft w:val="0"/>
      <w:marRight w:val="0"/>
      <w:marTop w:val="0"/>
      <w:marBottom w:val="0"/>
      <w:divBdr>
        <w:top w:val="none" w:sz="0" w:space="0" w:color="auto"/>
        <w:left w:val="none" w:sz="0" w:space="0" w:color="auto"/>
        <w:bottom w:val="none" w:sz="0" w:space="0" w:color="auto"/>
        <w:right w:val="none" w:sz="0" w:space="0" w:color="auto"/>
      </w:divBdr>
    </w:div>
    <w:div w:id="409162864">
      <w:bodyDiv w:val="1"/>
      <w:marLeft w:val="0"/>
      <w:marRight w:val="0"/>
      <w:marTop w:val="0"/>
      <w:marBottom w:val="0"/>
      <w:divBdr>
        <w:top w:val="none" w:sz="0" w:space="0" w:color="auto"/>
        <w:left w:val="none" w:sz="0" w:space="0" w:color="auto"/>
        <w:bottom w:val="none" w:sz="0" w:space="0" w:color="auto"/>
        <w:right w:val="none" w:sz="0" w:space="0" w:color="auto"/>
      </w:divBdr>
    </w:div>
    <w:div w:id="414397945">
      <w:bodyDiv w:val="1"/>
      <w:marLeft w:val="0"/>
      <w:marRight w:val="0"/>
      <w:marTop w:val="0"/>
      <w:marBottom w:val="0"/>
      <w:divBdr>
        <w:top w:val="none" w:sz="0" w:space="0" w:color="auto"/>
        <w:left w:val="none" w:sz="0" w:space="0" w:color="auto"/>
        <w:bottom w:val="none" w:sz="0" w:space="0" w:color="auto"/>
        <w:right w:val="none" w:sz="0" w:space="0" w:color="auto"/>
      </w:divBdr>
      <w:divsChild>
        <w:div w:id="1766539177">
          <w:marLeft w:val="0"/>
          <w:marRight w:val="0"/>
          <w:marTop w:val="0"/>
          <w:marBottom w:val="0"/>
          <w:divBdr>
            <w:top w:val="none" w:sz="0" w:space="0" w:color="auto"/>
            <w:left w:val="none" w:sz="0" w:space="0" w:color="auto"/>
            <w:bottom w:val="none" w:sz="0" w:space="0" w:color="auto"/>
            <w:right w:val="none" w:sz="0" w:space="0" w:color="auto"/>
          </w:divBdr>
          <w:divsChild>
            <w:div w:id="294260683">
              <w:marLeft w:val="0"/>
              <w:marRight w:val="0"/>
              <w:marTop w:val="0"/>
              <w:marBottom w:val="0"/>
              <w:divBdr>
                <w:top w:val="none" w:sz="0" w:space="0" w:color="auto"/>
                <w:left w:val="none" w:sz="0" w:space="0" w:color="auto"/>
                <w:bottom w:val="none" w:sz="0" w:space="0" w:color="auto"/>
                <w:right w:val="none" w:sz="0" w:space="0" w:color="auto"/>
              </w:divBdr>
              <w:divsChild>
                <w:div w:id="1189181055">
                  <w:marLeft w:val="0"/>
                  <w:marRight w:val="0"/>
                  <w:marTop w:val="0"/>
                  <w:marBottom w:val="0"/>
                  <w:divBdr>
                    <w:top w:val="none" w:sz="0" w:space="0" w:color="auto"/>
                    <w:left w:val="none" w:sz="0" w:space="0" w:color="auto"/>
                    <w:bottom w:val="none" w:sz="0" w:space="0" w:color="auto"/>
                    <w:right w:val="none" w:sz="0" w:space="0" w:color="auto"/>
                  </w:divBdr>
                  <w:divsChild>
                    <w:div w:id="976910800">
                      <w:marLeft w:val="0"/>
                      <w:marRight w:val="0"/>
                      <w:marTop w:val="120"/>
                      <w:marBottom w:val="0"/>
                      <w:divBdr>
                        <w:top w:val="none" w:sz="0" w:space="0" w:color="auto"/>
                        <w:left w:val="none" w:sz="0" w:space="0" w:color="auto"/>
                        <w:bottom w:val="none" w:sz="0" w:space="0" w:color="auto"/>
                        <w:right w:val="none" w:sz="0" w:space="0" w:color="auto"/>
                      </w:divBdr>
                      <w:divsChild>
                        <w:div w:id="280961141">
                          <w:marLeft w:val="0"/>
                          <w:marRight w:val="0"/>
                          <w:marTop w:val="0"/>
                          <w:marBottom w:val="0"/>
                          <w:divBdr>
                            <w:top w:val="none" w:sz="0" w:space="0" w:color="auto"/>
                            <w:left w:val="none" w:sz="0" w:space="0" w:color="auto"/>
                            <w:bottom w:val="none" w:sz="0" w:space="0" w:color="auto"/>
                            <w:right w:val="none" w:sz="0" w:space="0" w:color="auto"/>
                          </w:divBdr>
                          <w:divsChild>
                            <w:div w:id="965043828">
                              <w:marLeft w:val="0"/>
                              <w:marRight w:val="0"/>
                              <w:marTop w:val="0"/>
                              <w:marBottom w:val="0"/>
                              <w:divBdr>
                                <w:top w:val="none" w:sz="0" w:space="0" w:color="auto"/>
                                <w:left w:val="none" w:sz="0" w:space="0" w:color="auto"/>
                                <w:bottom w:val="none" w:sz="0" w:space="0" w:color="auto"/>
                                <w:right w:val="none" w:sz="0" w:space="0" w:color="auto"/>
                              </w:divBdr>
                              <w:divsChild>
                                <w:div w:id="3109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607355">
          <w:marLeft w:val="0"/>
          <w:marRight w:val="0"/>
          <w:marTop w:val="0"/>
          <w:marBottom w:val="0"/>
          <w:divBdr>
            <w:top w:val="none" w:sz="0" w:space="0" w:color="auto"/>
            <w:left w:val="none" w:sz="0" w:space="0" w:color="auto"/>
            <w:bottom w:val="none" w:sz="0" w:space="0" w:color="auto"/>
            <w:right w:val="none" w:sz="0" w:space="0" w:color="auto"/>
          </w:divBdr>
          <w:divsChild>
            <w:div w:id="275137452">
              <w:marLeft w:val="0"/>
              <w:marRight w:val="0"/>
              <w:marTop w:val="0"/>
              <w:marBottom w:val="0"/>
              <w:divBdr>
                <w:top w:val="none" w:sz="0" w:space="0" w:color="auto"/>
                <w:left w:val="none" w:sz="0" w:space="0" w:color="auto"/>
                <w:bottom w:val="none" w:sz="0" w:space="0" w:color="auto"/>
                <w:right w:val="none" w:sz="0" w:space="0" w:color="auto"/>
              </w:divBdr>
              <w:divsChild>
                <w:div w:id="917834676">
                  <w:marLeft w:val="0"/>
                  <w:marRight w:val="0"/>
                  <w:marTop w:val="0"/>
                  <w:marBottom w:val="0"/>
                  <w:divBdr>
                    <w:top w:val="none" w:sz="0" w:space="0" w:color="auto"/>
                    <w:left w:val="none" w:sz="0" w:space="0" w:color="auto"/>
                    <w:bottom w:val="none" w:sz="0" w:space="0" w:color="auto"/>
                    <w:right w:val="none" w:sz="0" w:space="0" w:color="auto"/>
                  </w:divBdr>
                  <w:divsChild>
                    <w:div w:id="992758333">
                      <w:marLeft w:val="0"/>
                      <w:marRight w:val="0"/>
                      <w:marTop w:val="0"/>
                      <w:marBottom w:val="0"/>
                      <w:divBdr>
                        <w:top w:val="none" w:sz="0" w:space="0" w:color="auto"/>
                        <w:left w:val="none" w:sz="0" w:space="0" w:color="auto"/>
                        <w:bottom w:val="none" w:sz="0" w:space="0" w:color="auto"/>
                        <w:right w:val="none" w:sz="0" w:space="0" w:color="auto"/>
                      </w:divBdr>
                      <w:divsChild>
                        <w:div w:id="1073510865">
                          <w:marLeft w:val="0"/>
                          <w:marRight w:val="0"/>
                          <w:marTop w:val="0"/>
                          <w:marBottom w:val="0"/>
                          <w:divBdr>
                            <w:top w:val="none" w:sz="0" w:space="0" w:color="auto"/>
                            <w:left w:val="none" w:sz="0" w:space="0" w:color="auto"/>
                            <w:bottom w:val="none" w:sz="0" w:space="0" w:color="auto"/>
                            <w:right w:val="none" w:sz="0" w:space="0" w:color="auto"/>
                          </w:divBdr>
                          <w:divsChild>
                            <w:div w:id="10976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232517">
      <w:bodyDiv w:val="1"/>
      <w:marLeft w:val="0"/>
      <w:marRight w:val="0"/>
      <w:marTop w:val="0"/>
      <w:marBottom w:val="0"/>
      <w:divBdr>
        <w:top w:val="none" w:sz="0" w:space="0" w:color="auto"/>
        <w:left w:val="none" w:sz="0" w:space="0" w:color="auto"/>
        <w:bottom w:val="none" w:sz="0" w:space="0" w:color="auto"/>
        <w:right w:val="none" w:sz="0" w:space="0" w:color="auto"/>
      </w:divBdr>
    </w:div>
    <w:div w:id="426124960">
      <w:bodyDiv w:val="1"/>
      <w:marLeft w:val="0"/>
      <w:marRight w:val="0"/>
      <w:marTop w:val="0"/>
      <w:marBottom w:val="0"/>
      <w:divBdr>
        <w:top w:val="none" w:sz="0" w:space="0" w:color="auto"/>
        <w:left w:val="none" w:sz="0" w:space="0" w:color="auto"/>
        <w:bottom w:val="none" w:sz="0" w:space="0" w:color="auto"/>
        <w:right w:val="none" w:sz="0" w:space="0" w:color="auto"/>
      </w:divBdr>
    </w:div>
    <w:div w:id="461506293">
      <w:bodyDiv w:val="1"/>
      <w:marLeft w:val="0"/>
      <w:marRight w:val="0"/>
      <w:marTop w:val="0"/>
      <w:marBottom w:val="0"/>
      <w:divBdr>
        <w:top w:val="none" w:sz="0" w:space="0" w:color="auto"/>
        <w:left w:val="none" w:sz="0" w:space="0" w:color="auto"/>
        <w:bottom w:val="none" w:sz="0" w:space="0" w:color="auto"/>
        <w:right w:val="none" w:sz="0" w:space="0" w:color="auto"/>
      </w:divBdr>
    </w:div>
    <w:div w:id="485169715">
      <w:bodyDiv w:val="1"/>
      <w:marLeft w:val="0"/>
      <w:marRight w:val="0"/>
      <w:marTop w:val="0"/>
      <w:marBottom w:val="0"/>
      <w:divBdr>
        <w:top w:val="none" w:sz="0" w:space="0" w:color="auto"/>
        <w:left w:val="none" w:sz="0" w:space="0" w:color="auto"/>
        <w:bottom w:val="none" w:sz="0" w:space="0" w:color="auto"/>
        <w:right w:val="none" w:sz="0" w:space="0" w:color="auto"/>
      </w:divBdr>
    </w:div>
    <w:div w:id="509099168">
      <w:bodyDiv w:val="1"/>
      <w:marLeft w:val="0"/>
      <w:marRight w:val="0"/>
      <w:marTop w:val="0"/>
      <w:marBottom w:val="0"/>
      <w:divBdr>
        <w:top w:val="none" w:sz="0" w:space="0" w:color="auto"/>
        <w:left w:val="none" w:sz="0" w:space="0" w:color="auto"/>
        <w:bottom w:val="none" w:sz="0" w:space="0" w:color="auto"/>
        <w:right w:val="none" w:sz="0" w:space="0" w:color="auto"/>
      </w:divBdr>
    </w:div>
    <w:div w:id="533612965">
      <w:bodyDiv w:val="1"/>
      <w:marLeft w:val="0"/>
      <w:marRight w:val="0"/>
      <w:marTop w:val="0"/>
      <w:marBottom w:val="0"/>
      <w:divBdr>
        <w:top w:val="none" w:sz="0" w:space="0" w:color="auto"/>
        <w:left w:val="none" w:sz="0" w:space="0" w:color="auto"/>
        <w:bottom w:val="none" w:sz="0" w:space="0" w:color="auto"/>
        <w:right w:val="none" w:sz="0" w:space="0" w:color="auto"/>
      </w:divBdr>
    </w:div>
    <w:div w:id="546919679">
      <w:bodyDiv w:val="1"/>
      <w:marLeft w:val="0"/>
      <w:marRight w:val="0"/>
      <w:marTop w:val="0"/>
      <w:marBottom w:val="0"/>
      <w:divBdr>
        <w:top w:val="none" w:sz="0" w:space="0" w:color="auto"/>
        <w:left w:val="none" w:sz="0" w:space="0" w:color="auto"/>
        <w:bottom w:val="none" w:sz="0" w:space="0" w:color="auto"/>
        <w:right w:val="none" w:sz="0" w:space="0" w:color="auto"/>
      </w:divBdr>
    </w:div>
    <w:div w:id="551431356">
      <w:bodyDiv w:val="1"/>
      <w:marLeft w:val="0"/>
      <w:marRight w:val="0"/>
      <w:marTop w:val="0"/>
      <w:marBottom w:val="0"/>
      <w:divBdr>
        <w:top w:val="none" w:sz="0" w:space="0" w:color="auto"/>
        <w:left w:val="none" w:sz="0" w:space="0" w:color="auto"/>
        <w:bottom w:val="none" w:sz="0" w:space="0" w:color="auto"/>
        <w:right w:val="none" w:sz="0" w:space="0" w:color="auto"/>
      </w:divBdr>
    </w:div>
    <w:div w:id="552734348">
      <w:bodyDiv w:val="1"/>
      <w:marLeft w:val="0"/>
      <w:marRight w:val="0"/>
      <w:marTop w:val="0"/>
      <w:marBottom w:val="0"/>
      <w:divBdr>
        <w:top w:val="none" w:sz="0" w:space="0" w:color="auto"/>
        <w:left w:val="none" w:sz="0" w:space="0" w:color="auto"/>
        <w:bottom w:val="none" w:sz="0" w:space="0" w:color="auto"/>
        <w:right w:val="none" w:sz="0" w:space="0" w:color="auto"/>
      </w:divBdr>
      <w:divsChild>
        <w:div w:id="1321692050">
          <w:blockQuote w:val="1"/>
          <w:marLeft w:val="225"/>
          <w:marRight w:val="0"/>
          <w:marTop w:val="0"/>
          <w:marBottom w:val="0"/>
          <w:divBdr>
            <w:top w:val="none" w:sz="0" w:space="0" w:color="auto"/>
            <w:left w:val="none" w:sz="0" w:space="0" w:color="auto"/>
            <w:bottom w:val="none" w:sz="0" w:space="0" w:color="auto"/>
            <w:right w:val="none" w:sz="0" w:space="0" w:color="auto"/>
          </w:divBdr>
        </w:div>
        <w:div w:id="1773283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9407265">
      <w:bodyDiv w:val="1"/>
      <w:marLeft w:val="0"/>
      <w:marRight w:val="0"/>
      <w:marTop w:val="0"/>
      <w:marBottom w:val="0"/>
      <w:divBdr>
        <w:top w:val="none" w:sz="0" w:space="0" w:color="auto"/>
        <w:left w:val="none" w:sz="0" w:space="0" w:color="auto"/>
        <w:bottom w:val="none" w:sz="0" w:space="0" w:color="auto"/>
        <w:right w:val="none" w:sz="0" w:space="0" w:color="auto"/>
      </w:divBdr>
      <w:divsChild>
        <w:div w:id="1273826205">
          <w:marLeft w:val="0"/>
          <w:marRight w:val="0"/>
          <w:marTop w:val="0"/>
          <w:marBottom w:val="0"/>
          <w:divBdr>
            <w:top w:val="none" w:sz="0" w:space="0" w:color="auto"/>
            <w:left w:val="none" w:sz="0" w:space="0" w:color="auto"/>
            <w:bottom w:val="none" w:sz="0" w:space="0" w:color="auto"/>
            <w:right w:val="none" w:sz="0" w:space="0" w:color="auto"/>
          </w:divBdr>
          <w:divsChild>
            <w:div w:id="778259557">
              <w:marLeft w:val="0"/>
              <w:marRight w:val="0"/>
              <w:marTop w:val="0"/>
              <w:marBottom w:val="0"/>
              <w:divBdr>
                <w:top w:val="none" w:sz="0" w:space="0" w:color="auto"/>
                <w:left w:val="none" w:sz="0" w:space="0" w:color="auto"/>
                <w:bottom w:val="none" w:sz="0" w:space="0" w:color="auto"/>
                <w:right w:val="none" w:sz="0" w:space="0" w:color="auto"/>
              </w:divBdr>
              <w:divsChild>
                <w:div w:id="911768839">
                  <w:marLeft w:val="0"/>
                  <w:marRight w:val="0"/>
                  <w:marTop w:val="0"/>
                  <w:marBottom w:val="0"/>
                  <w:divBdr>
                    <w:top w:val="none" w:sz="0" w:space="0" w:color="auto"/>
                    <w:left w:val="none" w:sz="0" w:space="0" w:color="auto"/>
                    <w:bottom w:val="none" w:sz="0" w:space="0" w:color="auto"/>
                    <w:right w:val="none" w:sz="0" w:space="0" w:color="auto"/>
                  </w:divBdr>
                  <w:divsChild>
                    <w:div w:id="1695227694">
                      <w:marLeft w:val="0"/>
                      <w:marRight w:val="0"/>
                      <w:marTop w:val="0"/>
                      <w:marBottom w:val="0"/>
                      <w:divBdr>
                        <w:top w:val="none" w:sz="0" w:space="0" w:color="auto"/>
                        <w:left w:val="none" w:sz="0" w:space="0" w:color="auto"/>
                        <w:bottom w:val="none" w:sz="0" w:space="0" w:color="auto"/>
                        <w:right w:val="none" w:sz="0" w:space="0" w:color="auto"/>
                      </w:divBdr>
                      <w:divsChild>
                        <w:div w:id="1185708497">
                          <w:marLeft w:val="0"/>
                          <w:marRight w:val="0"/>
                          <w:marTop w:val="0"/>
                          <w:marBottom w:val="0"/>
                          <w:divBdr>
                            <w:top w:val="none" w:sz="0" w:space="0" w:color="auto"/>
                            <w:left w:val="none" w:sz="0" w:space="0" w:color="auto"/>
                            <w:bottom w:val="none" w:sz="0" w:space="0" w:color="auto"/>
                            <w:right w:val="none" w:sz="0" w:space="0" w:color="auto"/>
                          </w:divBdr>
                          <w:divsChild>
                            <w:div w:id="244652069">
                              <w:marLeft w:val="0"/>
                              <w:marRight w:val="0"/>
                              <w:marTop w:val="0"/>
                              <w:marBottom w:val="240"/>
                              <w:divBdr>
                                <w:top w:val="none" w:sz="0" w:space="0" w:color="auto"/>
                                <w:left w:val="none" w:sz="0" w:space="0" w:color="auto"/>
                                <w:bottom w:val="none" w:sz="0" w:space="0" w:color="auto"/>
                                <w:right w:val="none" w:sz="0" w:space="0" w:color="auto"/>
                              </w:divBdr>
                              <w:divsChild>
                                <w:div w:id="1924026858">
                                  <w:marLeft w:val="0"/>
                                  <w:marRight w:val="0"/>
                                  <w:marTop w:val="0"/>
                                  <w:marBottom w:val="0"/>
                                  <w:divBdr>
                                    <w:top w:val="none" w:sz="0" w:space="0" w:color="auto"/>
                                    <w:left w:val="none" w:sz="0" w:space="0" w:color="auto"/>
                                    <w:bottom w:val="none" w:sz="0" w:space="0" w:color="auto"/>
                                    <w:right w:val="none" w:sz="0" w:space="0" w:color="auto"/>
                                  </w:divBdr>
                                  <w:divsChild>
                                    <w:div w:id="503326912">
                                      <w:marLeft w:val="0"/>
                                      <w:marRight w:val="0"/>
                                      <w:marTop w:val="0"/>
                                      <w:marBottom w:val="0"/>
                                      <w:divBdr>
                                        <w:top w:val="none" w:sz="0" w:space="0" w:color="auto"/>
                                        <w:left w:val="none" w:sz="0" w:space="0" w:color="auto"/>
                                        <w:bottom w:val="none" w:sz="0" w:space="0" w:color="auto"/>
                                        <w:right w:val="none" w:sz="0" w:space="0" w:color="auto"/>
                                      </w:divBdr>
                                      <w:divsChild>
                                        <w:div w:id="190731738">
                                          <w:marLeft w:val="0"/>
                                          <w:marRight w:val="0"/>
                                          <w:marTop w:val="0"/>
                                          <w:marBottom w:val="0"/>
                                          <w:divBdr>
                                            <w:top w:val="none" w:sz="0" w:space="0" w:color="auto"/>
                                            <w:left w:val="none" w:sz="0" w:space="0" w:color="auto"/>
                                            <w:bottom w:val="none" w:sz="0" w:space="0" w:color="auto"/>
                                            <w:right w:val="none" w:sz="0" w:space="0" w:color="auto"/>
                                          </w:divBdr>
                                          <w:divsChild>
                                            <w:div w:id="1824656502">
                                              <w:marLeft w:val="0"/>
                                              <w:marRight w:val="0"/>
                                              <w:marTop w:val="0"/>
                                              <w:marBottom w:val="0"/>
                                              <w:divBdr>
                                                <w:top w:val="none" w:sz="0" w:space="0" w:color="auto"/>
                                                <w:left w:val="none" w:sz="0" w:space="0" w:color="auto"/>
                                                <w:bottom w:val="none" w:sz="0" w:space="0" w:color="auto"/>
                                                <w:right w:val="none" w:sz="0" w:space="0" w:color="auto"/>
                                              </w:divBdr>
                                              <w:divsChild>
                                                <w:div w:id="211890509">
                                                  <w:marLeft w:val="0"/>
                                                  <w:marRight w:val="0"/>
                                                  <w:marTop w:val="0"/>
                                                  <w:marBottom w:val="0"/>
                                                  <w:divBdr>
                                                    <w:top w:val="none" w:sz="0" w:space="0" w:color="auto"/>
                                                    <w:left w:val="none" w:sz="0" w:space="0" w:color="auto"/>
                                                    <w:bottom w:val="none" w:sz="0" w:space="0" w:color="auto"/>
                                                    <w:right w:val="none" w:sz="0" w:space="0" w:color="auto"/>
                                                  </w:divBdr>
                                                  <w:divsChild>
                                                    <w:div w:id="126289674">
                                                      <w:marLeft w:val="0"/>
                                                      <w:marRight w:val="0"/>
                                                      <w:marTop w:val="0"/>
                                                      <w:marBottom w:val="0"/>
                                                      <w:divBdr>
                                                        <w:top w:val="none" w:sz="0" w:space="0" w:color="auto"/>
                                                        <w:left w:val="none" w:sz="0" w:space="0" w:color="auto"/>
                                                        <w:bottom w:val="none" w:sz="0" w:space="0" w:color="auto"/>
                                                        <w:right w:val="none" w:sz="0" w:space="0" w:color="auto"/>
                                                      </w:divBdr>
                                                      <w:divsChild>
                                                        <w:div w:id="530537038">
                                                          <w:marLeft w:val="0"/>
                                                          <w:marRight w:val="0"/>
                                                          <w:marTop w:val="0"/>
                                                          <w:marBottom w:val="0"/>
                                                          <w:divBdr>
                                                            <w:top w:val="none" w:sz="0" w:space="0" w:color="auto"/>
                                                            <w:left w:val="none" w:sz="0" w:space="0" w:color="auto"/>
                                                            <w:bottom w:val="none" w:sz="0" w:space="0" w:color="auto"/>
                                                            <w:right w:val="none" w:sz="0" w:space="0" w:color="auto"/>
                                                          </w:divBdr>
                                                          <w:divsChild>
                                                            <w:div w:id="625896406">
                                                              <w:marLeft w:val="0"/>
                                                              <w:marRight w:val="0"/>
                                                              <w:marTop w:val="0"/>
                                                              <w:marBottom w:val="0"/>
                                                              <w:divBdr>
                                                                <w:top w:val="none" w:sz="0" w:space="0" w:color="auto"/>
                                                                <w:left w:val="none" w:sz="0" w:space="0" w:color="auto"/>
                                                                <w:bottom w:val="none" w:sz="0" w:space="0" w:color="auto"/>
                                                                <w:right w:val="none" w:sz="0" w:space="0" w:color="auto"/>
                                                              </w:divBdr>
                                                              <w:divsChild>
                                                                <w:div w:id="1779712689">
                                                                  <w:marLeft w:val="0"/>
                                                                  <w:marRight w:val="0"/>
                                                                  <w:marTop w:val="0"/>
                                                                  <w:marBottom w:val="0"/>
                                                                  <w:divBdr>
                                                                    <w:top w:val="none" w:sz="0" w:space="0" w:color="auto"/>
                                                                    <w:left w:val="none" w:sz="0" w:space="0" w:color="auto"/>
                                                                    <w:bottom w:val="none" w:sz="0" w:space="0" w:color="auto"/>
                                                                    <w:right w:val="none" w:sz="0" w:space="0" w:color="auto"/>
                                                                  </w:divBdr>
                                                                  <w:divsChild>
                                                                    <w:div w:id="1392191393">
                                                                      <w:marLeft w:val="0"/>
                                                                      <w:marRight w:val="0"/>
                                                                      <w:marTop w:val="0"/>
                                                                      <w:marBottom w:val="0"/>
                                                                      <w:divBdr>
                                                                        <w:top w:val="none" w:sz="0" w:space="0" w:color="auto"/>
                                                                        <w:left w:val="none" w:sz="0" w:space="0" w:color="auto"/>
                                                                        <w:bottom w:val="none" w:sz="0" w:space="0" w:color="auto"/>
                                                                        <w:right w:val="none" w:sz="0" w:space="0" w:color="auto"/>
                                                                      </w:divBdr>
                                                                      <w:divsChild>
                                                                        <w:div w:id="755135588">
                                                                          <w:marLeft w:val="0"/>
                                                                          <w:marRight w:val="0"/>
                                                                          <w:marTop w:val="0"/>
                                                                          <w:marBottom w:val="0"/>
                                                                          <w:divBdr>
                                                                            <w:top w:val="none" w:sz="0" w:space="0" w:color="auto"/>
                                                                            <w:left w:val="none" w:sz="0" w:space="0" w:color="auto"/>
                                                                            <w:bottom w:val="none" w:sz="0" w:space="0" w:color="auto"/>
                                                                            <w:right w:val="none" w:sz="0" w:space="0" w:color="auto"/>
                                                                          </w:divBdr>
                                                                          <w:divsChild>
                                                                            <w:div w:id="154882835">
                                                                              <w:marLeft w:val="0"/>
                                                                              <w:marRight w:val="0"/>
                                                                              <w:marTop w:val="0"/>
                                                                              <w:marBottom w:val="0"/>
                                                                              <w:divBdr>
                                                                                <w:top w:val="none" w:sz="0" w:space="0" w:color="auto"/>
                                                                                <w:left w:val="none" w:sz="0" w:space="0" w:color="auto"/>
                                                                                <w:bottom w:val="none" w:sz="0" w:space="0" w:color="auto"/>
                                                                                <w:right w:val="none" w:sz="0" w:space="0" w:color="auto"/>
                                                                              </w:divBdr>
                                                                              <w:divsChild>
                                                                                <w:div w:id="113138164">
                                                                                  <w:marLeft w:val="0"/>
                                                                                  <w:marRight w:val="0"/>
                                                                                  <w:marTop w:val="0"/>
                                                                                  <w:marBottom w:val="0"/>
                                                                                  <w:divBdr>
                                                                                    <w:top w:val="none" w:sz="0" w:space="0" w:color="auto"/>
                                                                                    <w:left w:val="none" w:sz="0" w:space="0" w:color="auto"/>
                                                                                    <w:bottom w:val="none" w:sz="0" w:space="0" w:color="auto"/>
                                                                                    <w:right w:val="none" w:sz="0" w:space="0" w:color="auto"/>
                                                                                  </w:divBdr>
                                                                                  <w:divsChild>
                                                                                    <w:div w:id="1705591666">
                                                                                      <w:marLeft w:val="0"/>
                                                                                      <w:marRight w:val="0"/>
                                                                                      <w:marTop w:val="0"/>
                                                                                      <w:marBottom w:val="0"/>
                                                                                      <w:divBdr>
                                                                                        <w:top w:val="single" w:sz="2" w:space="0" w:color="EFEFEF"/>
                                                                                        <w:left w:val="none" w:sz="0" w:space="0" w:color="auto"/>
                                                                                        <w:bottom w:val="none" w:sz="0" w:space="0" w:color="auto"/>
                                                                                        <w:right w:val="none" w:sz="0" w:space="0" w:color="auto"/>
                                                                                      </w:divBdr>
                                                                                      <w:divsChild>
                                                                                        <w:div w:id="1116020250">
                                                                                          <w:marLeft w:val="0"/>
                                                                                          <w:marRight w:val="0"/>
                                                                                          <w:marTop w:val="0"/>
                                                                                          <w:marBottom w:val="0"/>
                                                                                          <w:divBdr>
                                                                                            <w:top w:val="none" w:sz="0" w:space="0" w:color="auto"/>
                                                                                            <w:left w:val="none" w:sz="0" w:space="0" w:color="auto"/>
                                                                                            <w:bottom w:val="none" w:sz="0" w:space="0" w:color="auto"/>
                                                                                            <w:right w:val="none" w:sz="0" w:space="0" w:color="auto"/>
                                                                                          </w:divBdr>
                                                                                          <w:divsChild>
                                                                                            <w:div w:id="1487161537">
                                                                                              <w:marLeft w:val="0"/>
                                                                                              <w:marRight w:val="0"/>
                                                                                              <w:marTop w:val="0"/>
                                                                                              <w:marBottom w:val="0"/>
                                                                                              <w:divBdr>
                                                                                                <w:top w:val="none" w:sz="0" w:space="0" w:color="auto"/>
                                                                                                <w:left w:val="none" w:sz="0" w:space="0" w:color="auto"/>
                                                                                                <w:bottom w:val="none" w:sz="0" w:space="0" w:color="auto"/>
                                                                                                <w:right w:val="none" w:sz="0" w:space="0" w:color="auto"/>
                                                                                              </w:divBdr>
                                                                                              <w:divsChild>
                                                                                                <w:div w:id="606734342">
                                                                                                  <w:marLeft w:val="0"/>
                                                                                                  <w:marRight w:val="0"/>
                                                                                                  <w:marTop w:val="0"/>
                                                                                                  <w:marBottom w:val="0"/>
                                                                                                  <w:divBdr>
                                                                                                    <w:top w:val="none" w:sz="0" w:space="0" w:color="auto"/>
                                                                                                    <w:left w:val="none" w:sz="0" w:space="0" w:color="auto"/>
                                                                                                    <w:bottom w:val="none" w:sz="0" w:space="0" w:color="auto"/>
                                                                                                    <w:right w:val="none" w:sz="0" w:space="0" w:color="auto"/>
                                                                                                  </w:divBdr>
                                                                                                  <w:divsChild>
                                                                                                    <w:div w:id="1686007706">
                                                                                                      <w:marLeft w:val="0"/>
                                                                                                      <w:marRight w:val="0"/>
                                                                                                      <w:marTop w:val="0"/>
                                                                                                      <w:marBottom w:val="0"/>
                                                                                                      <w:divBdr>
                                                                                                        <w:top w:val="none" w:sz="0" w:space="0" w:color="auto"/>
                                                                                                        <w:left w:val="none" w:sz="0" w:space="0" w:color="auto"/>
                                                                                                        <w:bottom w:val="none" w:sz="0" w:space="0" w:color="auto"/>
                                                                                                        <w:right w:val="none" w:sz="0" w:space="0" w:color="auto"/>
                                                                                                      </w:divBdr>
                                                                                                      <w:divsChild>
                                                                                                        <w:div w:id="498623097">
                                                                                                          <w:marLeft w:val="0"/>
                                                                                                          <w:marRight w:val="0"/>
                                                                                                          <w:marTop w:val="0"/>
                                                                                                          <w:marBottom w:val="0"/>
                                                                                                          <w:divBdr>
                                                                                                            <w:top w:val="none" w:sz="0" w:space="0" w:color="auto"/>
                                                                                                            <w:left w:val="none" w:sz="0" w:space="0" w:color="auto"/>
                                                                                                            <w:bottom w:val="none" w:sz="0" w:space="0" w:color="auto"/>
                                                                                                            <w:right w:val="none" w:sz="0" w:space="0" w:color="auto"/>
                                                                                                          </w:divBdr>
                                                                                                          <w:divsChild>
                                                                                                            <w:div w:id="1675181258">
                                                                                                              <w:marLeft w:val="0"/>
                                                                                                              <w:marRight w:val="0"/>
                                                                                                              <w:marTop w:val="0"/>
                                                                                                              <w:marBottom w:val="0"/>
                                                                                                              <w:divBdr>
                                                                                                                <w:top w:val="none" w:sz="0" w:space="0" w:color="auto"/>
                                                                                                                <w:left w:val="none" w:sz="0" w:space="0" w:color="auto"/>
                                                                                                                <w:bottom w:val="none" w:sz="0" w:space="0" w:color="auto"/>
                                                                                                                <w:right w:val="none" w:sz="0" w:space="0" w:color="auto"/>
                                                                                                              </w:divBdr>
                                                                                                              <w:divsChild>
                                                                                                                <w:div w:id="2130510123">
                                                                                                                  <w:marLeft w:val="0"/>
                                                                                                                  <w:marRight w:val="0"/>
                                                                                                                  <w:marTop w:val="120"/>
                                                                                                                  <w:marBottom w:val="0"/>
                                                                                                                  <w:divBdr>
                                                                                                                    <w:top w:val="none" w:sz="0" w:space="0" w:color="auto"/>
                                                                                                                    <w:left w:val="none" w:sz="0" w:space="0" w:color="auto"/>
                                                                                                                    <w:bottom w:val="none" w:sz="0" w:space="0" w:color="auto"/>
                                                                                                                    <w:right w:val="none" w:sz="0" w:space="0" w:color="auto"/>
                                                                                                                  </w:divBdr>
                                                                                                                  <w:divsChild>
                                                                                                                    <w:div w:id="160701005">
                                                                                                                      <w:marLeft w:val="0"/>
                                                                                                                      <w:marRight w:val="0"/>
                                                                                                                      <w:marTop w:val="0"/>
                                                                                                                      <w:marBottom w:val="0"/>
                                                                                                                      <w:divBdr>
                                                                                                                        <w:top w:val="none" w:sz="0" w:space="0" w:color="auto"/>
                                                                                                                        <w:left w:val="none" w:sz="0" w:space="0" w:color="auto"/>
                                                                                                                        <w:bottom w:val="none" w:sz="0" w:space="0" w:color="auto"/>
                                                                                                                        <w:right w:val="none" w:sz="0" w:space="0" w:color="auto"/>
                                                                                                                      </w:divBdr>
                                                                                                                      <w:divsChild>
                                                                                                                        <w:div w:id="116070582">
                                                                                                                          <w:marLeft w:val="0"/>
                                                                                                                          <w:marRight w:val="0"/>
                                                                                                                          <w:marTop w:val="0"/>
                                                                                                                          <w:marBottom w:val="0"/>
                                                                                                                          <w:divBdr>
                                                                                                                            <w:top w:val="none" w:sz="0" w:space="0" w:color="auto"/>
                                                                                                                            <w:left w:val="none" w:sz="0" w:space="0" w:color="auto"/>
                                                                                                                            <w:bottom w:val="none" w:sz="0" w:space="0" w:color="auto"/>
                                                                                                                            <w:right w:val="none" w:sz="0" w:space="0" w:color="auto"/>
                                                                                                                          </w:divBdr>
                                                                                                                          <w:divsChild>
                                                                                                                            <w:div w:id="1037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96585">
                                                                                                      <w:marLeft w:val="0"/>
                                                                                                      <w:marRight w:val="0"/>
                                                                                                      <w:marTop w:val="0"/>
                                                                                                      <w:marBottom w:val="0"/>
                                                                                                      <w:divBdr>
                                                                                                        <w:top w:val="none" w:sz="0" w:space="0" w:color="auto"/>
                                                                                                        <w:left w:val="none" w:sz="0" w:space="0" w:color="auto"/>
                                                                                                        <w:bottom w:val="none" w:sz="0" w:space="0" w:color="auto"/>
                                                                                                        <w:right w:val="none" w:sz="0" w:space="0" w:color="auto"/>
                                                                                                      </w:divBdr>
                                                                                                      <w:divsChild>
                                                                                                        <w:div w:id="1400984254">
                                                                                                          <w:marLeft w:val="0"/>
                                                                                                          <w:marRight w:val="0"/>
                                                                                                          <w:marTop w:val="0"/>
                                                                                                          <w:marBottom w:val="0"/>
                                                                                                          <w:divBdr>
                                                                                                            <w:top w:val="none" w:sz="0" w:space="0" w:color="auto"/>
                                                                                                            <w:left w:val="none" w:sz="0" w:space="0" w:color="auto"/>
                                                                                                            <w:bottom w:val="none" w:sz="0" w:space="0" w:color="auto"/>
                                                                                                            <w:right w:val="none" w:sz="0" w:space="0" w:color="auto"/>
                                                                                                          </w:divBdr>
                                                                                                          <w:divsChild>
                                                                                                            <w:div w:id="900945591">
                                                                                                              <w:marLeft w:val="0"/>
                                                                                                              <w:marRight w:val="0"/>
                                                                                                              <w:marTop w:val="0"/>
                                                                                                              <w:marBottom w:val="0"/>
                                                                                                              <w:divBdr>
                                                                                                                <w:top w:val="none" w:sz="0" w:space="0" w:color="auto"/>
                                                                                                                <w:left w:val="none" w:sz="0" w:space="0" w:color="auto"/>
                                                                                                                <w:bottom w:val="none" w:sz="0" w:space="0" w:color="auto"/>
                                                                                                                <w:right w:val="none" w:sz="0" w:space="0" w:color="auto"/>
                                                                                                              </w:divBdr>
                                                                                                              <w:divsChild>
                                                                                                                <w:div w:id="244077538">
                                                                                                                  <w:marLeft w:val="0"/>
                                                                                                                  <w:marRight w:val="0"/>
                                                                                                                  <w:marTop w:val="0"/>
                                                                                                                  <w:marBottom w:val="0"/>
                                                                                                                  <w:divBdr>
                                                                                                                    <w:top w:val="none" w:sz="0" w:space="0" w:color="auto"/>
                                                                                                                    <w:left w:val="none" w:sz="0" w:space="0" w:color="auto"/>
                                                                                                                    <w:bottom w:val="none" w:sz="0" w:space="0" w:color="auto"/>
                                                                                                                    <w:right w:val="none" w:sz="0" w:space="0" w:color="auto"/>
                                                                                                                  </w:divBdr>
                                                                                                                  <w:divsChild>
                                                                                                                    <w:div w:id="1275555294">
                                                                                                                      <w:marLeft w:val="0"/>
                                                                                                                      <w:marRight w:val="0"/>
                                                                                                                      <w:marTop w:val="0"/>
                                                                                                                      <w:marBottom w:val="0"/>
                                                                                                                      <w:divBdr>
                                                                                                                        <w:top w:val="none" w:sz="0" w:space="0" w:color="auto"/>
                                                                                                                        <w:left w:val="none" w:sz="0" w:space="0" w:color="auto"/>
                                                                                                                        <w:bottom w:val="none" w:sz="0" w:space="0" w:color="auto"/>
                                                                                                                        <w:right w:val="none" w:sz="0" w:space="0" w:color="auto"/>
                                                                                                                      </w:divBdr>
                                                                                                                      <w:divsChild>
                                                                                                                        <w:div w:id="4950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86208">
      <w:bodyDiv w:val="1"/>
      <w:marLeft w:val="0"/>
      <w:marRight w:val="0"/>
      <w:marTop w:val="0"/>
      <w:marBottom w:val="0"/>
      <w:divBdr>
        <w:top w:val="none" w:sz="0" w:space="0" w:color="auto"/>
        <w:left w:val="none" w:sz="0" w:space="0" w:color="auto"/>
        <w:bottom w:val="none" w:sz="0" w:space="0" w:color="auto"/>
        <w:right w:val="none" w:sz="0" w:space="0" w:color="auto"/>
      </w:divBdr>
    </w:div>
    <w:div w:id="601181944">
      <w:bodyDiv w:val="1"/>
      <w:marLeft w:val="0"/>
      <w:marRight w:val="0"/>
      <w:marTop w:val="0"/>
      <w:marBottom w:val="0"/>
      <w:divBdr>
        <w:top w:val="none" w:sz="0" w:space="0" w:color="auto"/>
        <w:left w:val="none" w:sz="0" w:space="0" w:color="auto"/>
        <w:bottom w:val="none" w:sz="0" w:space="0" w:color="auto"/>
        <w:right w:val="none" w:sz="0" w:space="0" w:color="auto"/>
      </w:divBdr>
    </w:div>
    <w:div w:id="611981698">
      <w:bodyDiv w:val="1"/>
      <w:marLeft w:val="0"/>
      <w:marRight w:val="0"/>
      <w:marTop w:val="0"/>
      <w:marBottom w:val="0"/>
      <w:divBdr>
        <w:top w:val="none" w:sz="0" w:space="0" w:color="auto"/>
        <w:left w:val="none" w:sz="0" w:space="0" w:color="auto"/>
        <w:bottom w:val="none" w:sz="0" w:space="0" w:color="auto"/>
        <w:right w:val="none" w:sz="0" w:space="0" w:color="auto"/>
      </w:divBdr>
    </w:div>
    <w:div w:id="612981030">
      <w:bodyDiv w:val="1"/>
      <w:marLeft w:val="0"/>
      <w:marRight w:val="0"/>
      <w:marTop w:val="0"/>
      <w:marBottom w:val="0"/>
      <w:divBdr>
        <w:top w:val="none" w:sz="0" w:space="0" w:color="auto"/>
        <w:left w:val="none" w:sz="0" w:space="0" w:color="auto"/>
        <w:bottom w:val="none" w:sz="0" w:space="0" w:color="auto"/>
        <w:right w:val="none" w:sz="0" w:space="0" w:color="auto"/>
      </w:divBdr>
    </w:div>
    <w:div w:id="629746822">
      <w:bodyDiv w:val="1"/>
      <w:marLeft w:val="0"/>
      <w:marRight w:val="0"/>
      <w:marTop w:val="0"/>
      <w:marBottom w:val="0"/>
      <w:divBdr>
        <w:top w:val="none" w:sz="0" w:space="0" w:color="auto"/>
        <w:left w:val="none" w:sz="0" w:space="0" w:color="auto"/>
        <w:bottom w:val="none" w:sz="0" w:space="0" w:color="auto"/>
        <w:right w:val="none" w:sz="0" w:space="0" w:color="auto"/>
      </w:divBdr>
    </w:div>
    <w:div w:id="633871399">
      <w:bodyDiv w:val="1"/>
      <w:marLeft w:val="0"/>
      <w:marRight w:val="0"/>
      <w:marTop w:val="0"/>
      <w:marBottom w:val="0"/>
      <w:divBdr>
        <w:top w:val="none" w:sz="0" w:space="0" w:color="auto"/>
        <w:left w:val="none" w:sz="0" w:space="0" w:color="auto"/>
        <w:bottom w:val="none" w:sz="0" w:space="0" w:color="auto"/>
        <w:right w:val="none" w:sz="0" w:space="0" w:color="auto"/>
      </w:divBdr>
      <w:divsChild>
        <w:div w:id="2017536257">
          <w:marLeft w:val="0"/>
          <w:marRight w:val="0"/>
          <w:marTop w:val="0"/>
          <w:marBottom w:val="0"/>
          <w:divBdr>
            <w:top w:val="none" w:sz="0" w:space="0" w:color="auto"/>
            <w:left w:val="none" w:sz="0" w:space="0" w:color="auto"/>
            <w:bottom w:val="none" w:sz="0" w:space="0" w:color="auto"/>
            <w:right w:val="none" w:sz="0" w:space="0" w:color="auto"/>
          </w:divBdr>
          <w:divsChild>
            <w:div w:id="1922133690">
              <w:marLeft w:val="0"/>
              <w:marRight w:val="0"/>
              <w:marTop w:val="0"/>
              <w:marBottom w:val="0"/>
              <w:divBdr>
                <w:top w:val="none" w:sz="0" w:space="0" w:color="auto"/>
                <w:left w:val="none" w:sz="0" w:space="0" w:color="auto"/>
                <w:bottom w:val="none" w:sz="0" w:space="0" w:color="auto"/>
                <w:right w:val="none" w:sz="0" w:space="0" w:color="auto"/>
              </w:divBdr>
              <w:divsChild>
                <w:div w:id="722101398">
                  <w:marLeft w:val="0"/>
                  <w:marRight w:val="0"/>
                  <w:marTop w:val="0"/>
                  <w:marBottom w:val="0"/>
                  <w:divBdr>
                    <w:top w:val="none" w:sz="0" w:space="0" w:color="auto"/>
                    <w:left w:val="none" w:sz="0" w:space="0" w:color="auto"/>
                    <w:bottom w:val="none" w:sz="0" w:space="0" w:color="auto"/>
                    <w:right w:val="none" w:sz="0" w:space="0" w:color="auto"/>
                  </w:divBdr>
                  <w:divsChild>
                    <w:div w:id="449861979">
                      <w:marLeft w:val="0"/>
                      <w:marRight w:val="0"/>
                      <w:marTop w:val="0"/>
                      <w:marBottom w:val="0"/>
                      <w:divBdr>
                        <w:top w:val="none" w:sz="0" w:space="0" w:color="auto"/>
                        <w:left w:val="none" w:sz="0" w:space="0" w:color="auto"/>
                        <w:bottom w:val="none" w:sz="0" w:space="0" w:color="auto"/>
                        <w:right w:val="none" w:sz="0" w:space="0" w:color="auto"/>
                      </w:divBdr>
                      <w:divsChild>
                        <w:div w:id="528297014">
                          <w:marLeft w:val="0"/>
                          <w:marRight w:val="0"/>
                          <w:marTop w:val="0"/>
                          <w:marBottom w:val="0"/>
                          <w:divBdr>
                            <w:top w:val="none" w:sz="0" w:space="0" w:color="auto"/>
                            <w:left w:val="none" w:sz="0" w:space="0" w:color="auto"/>
                            <w:bottom w:val="none" w:sz="0" w:space="0" w:color="auto"/>
                            <w:right w:val="none" w:sz="0" w:space="0" w:color="auto"/>
                          </w:divBdr>
                          <w:divsChild>
                            <w:div w:id="646203264">
                              <w:marLeft w:val="0"/>
                              <w:marRight w:val="0"/>
                              <w:marTop w:val="0"/>
                              <w:marBottom w:val="240"/>
                              <w:divBdr>
                                <w:top w:val="none" w:sz="0" w:space="0" w:color="auto"/>
                                <w:left w:val="none" w:sz="0" w:space="0" w:color="auto"/>
                                <w:bottom w:val="none" w:sz="0" w:space="0" w:color="auto"/>
                                <w:right w:val="none" w:sz="0" w:space="0" w:color="auto"/>
                              </w:divBdr>
                              <w:divsChild>
                                <w:div w:id="458573883">
                                  <w:marLeft w:val="0"/>
                                  <w:marRight w:val="0"/>
                                  <w:marTop w:val="0"/>
                                  <w:marBottom w:val="0"/>
                                  <w:divBdr>
                                    <w:top w:val="none" w:sz="0" w:space="0" w:color="auto"/>
                                    <w:left w:val="none" w:sz="0" w:space="0" w:color="auto"/>
                                    <w:bottom w:val="none" w:sz="0" w:space="0" w:color="auto"/>
                                    <w:right w:val="none" w:sz="0" w:space="0" w:color="auto"/>
                                  </w:divBdr>
                                  <w:divsChild>
                                    <w:div w:id="396441498">
                                      <w:marLeft w:val="0"/>
                                      <w:marRight w:val="0"/>
                                      <w:marTop w:val="0"/>
                                      <w:marBottom w:val="0"/>
                                      <w:divBdr>
                                        <w:top w:val="none" w:sz="0" w:space="0" w:color="auto"/>
                                        <w:left w:val="none" w:sz="0" w:space="0" w:color="auto"/>
                                        <w:bottom w:val="none" w:sz="0" w:space="0" w:color="auto"/>
                                        <w:right w:val="none" w:sz="0" w:space="0" w:color="auto"/>
                                      </w:divBdr>
                                      <w:divsChild>
                                        <w:div w:id="99877285">
                                          <w:marLeft w:val="0"/>
                                          <w:marRight w:val="0"/>
                                          <w:marTop w:val="0"/>
                                          <w:marBottom w:val="0"/>
                                          <w:divBdr>
                                            <w:top w:val="none" w:sz="0" w:space="0" w:color="auto"/>
                                            <w:left w:val="none" w:sz="0" w:space="0" w:color="auto"/>
                                            <w:bottom w:val="none" w:sz="0" w:space="0" w:color="auto"/>
                                            <w:right w:val="none" w:sz="0" w:space="0" w:color="auto"/>
                                          </w:divBdr>
                                          <w:divsChild>
                                            <w:div w:id="1923834000">
                                              <w:marLeft w:val="0"/>
                                              <w:marRight w:val="0"/>
                                              <w:marTop w:val="0"/>
                                              <w:marBottom w:val="0"/>
                                              <w:divBdr>
                                                <w:top w:val="none" w:sz="0" w:space="0" w:color="auto"/>
                                                <w:left w:val="none" w:sz="0" w:space="0" w:color="auto"/>
                                                <w:bottom w:val="none" w:sz="0" w:space="0" w:color="auto"/>
                                                <w:right w:val="none" w:sz="0" w:space="0" w:color="auto"/>
                                              </w:divBdr>
                                              <w:divsChild>
                                                <w:div w:id="964625768">
                                                  <w:marLeft w:val="0"/>
                                                  <w:marRight w:val="0"/>
                                                  <w:marTop w:val="0"/>
                                                  <w:marBottom w:val="0"/>
                                                  <w:divBdr>
                                                    <w:top w:val="none" w:sz="0" w:space="0" w:color="auto"/>
                                                    <w:left w:val="none" w:sz="0" w:space="0" w:color="auto"/>
                                                    <w:bottom w:val="none" w:sz="0" w:space="0" w:color="auto"/>
                                                    <w:right w:val="none" w:sz="0" w:space="0" w:color="auto"/>
                                                  </w:divBdr>
                                                  <w:divsChild>
                                                    <w:div w:id="1626808704">
                                                      <w:marLeft w:val="0"/>
                                                      <w:marRight w:val="0"/>
                                                      <w:marTop w:val="0"/>
                                                      <w:marBottom w:val="0"/>
                                                      <w:divBdr>
                                                        <w:top w:val="none" w:sz="0" w:space="0" w:color="auto"/>
                                                        <w:left w:val="none" w:sz="0" w:space="0" w:color="auto"/>
                                                        <w:bottom w:val="none" w:sz="0" w:space="0" w:color="auto"/>
                                                        <w:right w:val="none" w:sz="0" w:space="0" w:color="auto"/>
                                                      </w:divBdr>
                                                      <w:divsChild>
                                                        <w:div w:id="1792624300">
                                                          <w:marLeft w:val="0"/>
                                                          <w:marRight w:val="0"/>
                                                          <w:marTop w:val="0"/>
                                                          <w:marBottom w:val="0"/>
                                                          <w:divBdr>
                                                            <w:top w:val="none" w:sz="0" w:space="0" w:color="auto"/>
                                                            <w:left w:val="none" w:sz="0" w:space="0" w:color="auto"/>
                                                            <w:bottom w:val="none" w:sz="0" w:space="0" w:color="auto"/>
                                                            <w:right w:val="none" w:sz="0" w:space="0" w:color="auto"/>
                                                          </w:divBdr>
                                                          <w:divsChild>
                                                            <w:div w:id="1004087685">
                                                              <w:marLeft w:val="0"/>
                                                              <w:marRight w:val="0"/>
                                                              <w:marTop w:val="0"/>
                                                              <w:marBottom w:val="0"/>
                                                              <w:divBdr>
                                                                <w:top w:val="none" w:sz="0" w:space="0" w:color="auto"/>
                                                                <w:left w:val="none" w:sz="0" w:space="0" w:color="auto"/>
                                                                <w:bottom w:val="none" w:sz="0" w:space="0" w:color="auto"/>
                                                                <w:right w:val="none" w:sz="0" w:space="0" w:color="auto"/>
                                                              </w:divBdr>
                                                              <w:divsChild>
                                                                <w:div w:id="1544516624">
                                                                  <w:marLeft w:val="0"/>
                                                                  <w:marRight w:val="0"/>
                                                                  <w:marTop w:val="0"/>
                                                                  <w:marBottom w:val="0"/>
                                                                  <w:divBdr>
                                                                    <w:top w:val="none" w:sz="0" w:space="0" w:color="auto"/>
                                                                    <w:left w:val="none" w:sz="0" w:space="0" w:color="auto"/>
                                                                    <w:bottom w:val="none" w:sz="0" w:space="0" w:color="auto"/>
                                                                    <w:right w:val="none" w:sz="0" w:space="0" w:color="auto"/>
                                                                  </w:divBdr>
                                                                  <w:divsChild>
                                                                    <w:div w:id="1212615149">
                                                                      <w:marLeft w:val="0"/>
                                                                      <w:marRight w:val="0"/>
                                                                      <w:marTop w:val="0"/>
                                                                      <w:marBottom w:val="0"/>
                                                                      <w:divBdr>
                                                                        <w:top w:val="none" w:sz="0" w:space="0" w:color="auto"/>
                                                                        <w:left w:val="none" w:sz="0" w:space="0" w:color="auto"/>
                                                                        <w:bottom w:val="none" w:sz="0" w:space="0" w:color="auto"/>
                                                                        <w:right w:val="none" w:sz="0" w:space="0" w:color="auto"/>
                                                                      </w:divBdr>
                                                                      <w:divsChild>
                                                                        <w:div w:id="1780635002">
                                                                          <w:marLeft w:val="0"/>
                                                                          <w:marRight w:val="0"/>
                                                                          <w:marTop w:val="0"/>
                                                                          <w:marBottom w:val="0"/>
                                                                          <w:divBdr>
                                                                            <w:top w:val="none" w:sz="0" w:space="0" w:color="auto"/>
                                                                            <w:left w:val="none" w:sz="0" w:space="0" w:color="auto"/>
                                                                            <w:bottom w:val="none" w:sz="0" w:space="0" w:color="auto"/>
                                                                            <w:right w:val="none" w:sz="0" w:space="0" w:color="auto"/>
                                                                          </w:divBdr>
                                                                          <w:divsChild>
                                                                            <w:div w:id="1922638893">
                                                                              <w:marLeft w:val="0"/>
                                                                              <w:marRight w:val="0"/>
                                                                              <w:marTop w:val="0"/>
                                                                              <w:marBottom w:val="0"/>
                                                                              <w:divBdr>
                                                                                <w:top w:val="none" w:sz="0" w:space="0" w:color="auto"/>
                                                                                <w:left w:val="none" w:sz="0" w:space="0" w:color="auto"/>
                                                                                <w:bottom w:val="none" w:sz="0" w:space="0" w:color="auto"/>
                                                                                <w:right w:val="none" w:sz="0" w:space="0" w:color="auto"/>
                                                                              </w:divBdr>
                                                                              <w:divsChild>
                                                                                <w:div w:id="617492169">
                                                                                  <w:marLeft w:val="0"/>
                                                                                  <w:marRight w:val="0"/>
                                                                                  <w:marTop w:val="0"/>
                                                                                  <w:marBottom w:val="0"/>
                                                                                  <w:divBdr>
                                                                                    <w:top w:val="none" w:sz="0" w:space="0" w:color="auto"/>
                                                                                    <w:left w:val="none" w:sz="0" w:space="0" w:color="auto"/>
                                                                                    <w:bottom w:val="none" w:sz="0" w:space="0" w:color="auto"/>
                                                                                    <w:right w:val="none" w:sz="0" w:space="0" w:color="auto"/>
                                                                                  </w:divBdr>
                                                                                  <w:divsChild>
                                                                                    <w:div w:id="1155412493">
                                                                                      <w:marLeft w:val="0"/>
                                                                                      <w:marRight w:val="0"/>
                                                                                      <w:marTop w:val="0"/>
                                                                                      <w:marBottom w:val="0"/>
                                                                                      <w:divBdr>
                                                                                        <w:top w:val="single" w:sz="2" w:space="0" w:color="EFEFEF"/>
                                                                                        <w:left w:val="none" w:sz="0" w:space="0" w:color="auto"/>
                                                                                        <w:bottom w:val="none" w:sz="0" w:space="0" w:color="auto"/>
                                                                                        <w:right w:val="none" w:sz="0" w:space="0" w:color="auto"/>
                                                                                      </w:divBdr>
                                                                                      <w:divsChild>
                                                                                        <w:div w:id="868103257">
                                                                                          <w:marLeft w:val="0"/>
                                                                                          <w:marRight w:val="0"/>
                                                                                          <w:marTop w:val="0"/>
                                                                                          <w:marBottom w:val="0"/>
                                                                                          <w:divBdr>
                                                                                            <w:top w:val="none" w:sz="0" w:space="0" w:color="auto"/>
                                                                                            <w:left w:val="none" w:sz="0" w:space="0" w:color="auto"/>
                                                                                            <w:bottom w:val="none" w:sz="0" w:space="0" w:color="auto"/>
                                                                                            <w:right w:val="none" w:sz="0" w:space="0" w:color="auto"/>
                                                                                          </w:divBdr>
                                                                                          <w:divsChild>
                                                                                            <w:div w:id="2088526546">
                                                                                              <w:marLeft w:val="0"/>
                                                                                              <w:marRight w:val="0"/>
                                                                                              <w:marTop w:val="0"/>
                                                                                              <w:marBottom w:val="0"/>
                                                                                              <w:divBdr>
                                                                                                <w:top w:val="none" w:sz="0" w:space="0" w:color="auto"/>
                                                                                                <w:left w:val="none" w:sz="0" w:space="0" w:color="auto"/>
                                                                                                <w:bottom w:val="none" w:sz="0" w:space="0" w:color="auto"/>
                                                                                                <w:right w:val="none" w:sz="0" w:space="0" w:color="auto"/>
                                                                                              </w:divBdr>
                                                                                              <w:divsChild>
                                                                                                <w:div w:id="1810122270">
                                                                                                  <w:marLeft w:val="0"/>
                                                                                                  <w:marRight w:val="0"/>
                                                                                                  <w:marTop w:val="0"/>
                                                                                                  <w:marBottom w:val="0"/>
                                                                                                  <w:divBdr>
                                                                                                    <w:top w:val="none" w:sz="0" w:space="0" w:color="auto"/>
                                                                                                    <w:left w:val="none" w:sz="0" w:space="0" w:color="auto"/>
                                                                                                    <w:bottom w:val="none" w:sz="0" w:space="0" w:color="auto"/>
                                                                                                    <w:right w:val="none" w:sz="0" w:space="0" w:color="auto"/>
                                                                                                  </w:divBdr>
                                                                                                  <w:divsChild>
                                                                                                    <w:div w:id="1981232154">
                                                                                                      <w:marLeft w:val="0"/>
                                                                                                      <w:marRight w:val="0"/>
                                                                                                      <w:marTop w:val="0"/>
                                                                                                      <w:marBottom w:val="0"/>
                                                                                                      <w:divBdr>
                                                                                                        <w:top w:val="none" w:sz="0" w:space="0" w:color="auto"/>
                                                                                                        <w:left w:val="none" w:sz="0" w:space="0" w:color="auto"/>
                                                                                                        <w:bottom w:val="none" w:sz="0" w:space="0" w:color="auto"/>
                                                                                                        <w:right w:val="none" w:sz="0" w:space="0" w:color="auto"/>
                                                                                                      </w:divBdr>
                                                                                                      <w:divsChild>
                                                                                                        <w:div w:id="902642738">
                                                                                                          <w:marLeft w:val="0"/>
                                                                                                          <w:marRight w:val="0"/>
                                                                                                          <w:marTop w:val="0"/>
                                                                                                          <w:marBottom w:val="0"/>
                                                                                                          <w:divBdr>
                                                                                                            <w:top w:val="none" w:sz="0" w:space="0" w:color="auto"/>
                                                                                                            <w:left w:val="none" w:sz="0" w:space="0" w:color="auto"/>
                                                                                                            <w:bottom w:val="none" w:sz="0" w:space="0" w:color="auto"/>
                                                                                                            <w:right w:val="none" w:sz="0" w:space="0" w:color="auto"/>
                                                                                                          </w:divBdr>
                                                                                                          <w:divsChild>
                                                                                                            <w:div w:id="21131176">
                                                                                                              <w:marLeft w:val="0"/>
                                                                                                              <w:marRight w:val="0"/>
                                                                                                              <w:marTop w:val="0"/>
                                                                                                              <w:marBottom w:val="0"/>
                                                                                                              <w:divBdr>
                                                                                                                <w:top w:val="none" w:sz="0" w:space="0" w:color="auto"/>
                                                                                                                <w:left w:val="none" w:sz="0" w:space="0" w:color="auto"/>
                                                                                                                <w:bottom w:val="none" w:sz="0" w:space="0" w:color="auto"/>
                                                                                                                <w:right w:val="none" w:sz="0" w:space="0" w:color="auto"/>
                                                                                                              </w:divBdr>
                                                                                                              <w:divsChild>
                                                                                                                <w:div w:id="887258958">
                                                                                                                  <w:marLeft w:val="0"/>
                                                                                                                  <w:marRight w:val="0"/>
                                                                                                                  <w:marTop w:val="120"/>
                                                                                                                  <w:marBottom w:val="0"/>
                                                                                                                  <w:divBdr>
                                                                                                                    <w:top w:val="none" w:sz="0" w:space="0" w:color="auto"/>
                                                                                                                    <w:left w:val="none" w:sz="0" w:space="0" w:color="auto"/>
                                                                                                                    <w:bottom w:val="none" w:sz="0" w:space="0" w:color="auto"/>
                                                                                                                    <w:right w:val="none" w:sz="0" w:space="0" w:color="auto"/>
                                                                                                                  </w:divBdr>
                                                                                                                  <w:divsChild>
                                                                                                                    <w:div w:id="29381692">
                                                                                                                      <w:marLeft w:val="0"/>
                                                                                                                      <w:marRight w:val="0"/>
                                                                                                                      <w:marTop w:val="0"/>
                                                                                                                      <w:marBottom w:val="0"/>
                                                                                                                      <w:divBdr>
                                                                                                                        <w:top w:val="none" w:sz="0" w:space="0" w:color="auto"/>
                                                                                                                        <w:left w:val="none" w:sz="0" w:space="0" w:color="auto"/>
                                                                                                                        <w:bottom w:val="none" w:sz="0" w:space="0" w:color="auto"/>
                                                                                                                        <w:right w:val="none" w:sz="0" w:space="0" w:color="auto"/>
                                                                                                                      </w:divBdr>
                                                                                                                      <w:divsChild>
                                                                                                                        <w:div w:id="1042634438">
                                                                                                                          <w:marLeft w:val="0"/>
                                                                                                                          <w:marRight w:val="0"/>
                                                                                                                          <w:marTop w:val="0"/>
                                                                                                                          <w:marBottom w:val="0"/>
                                                                                                                          <w:divBdr>
                                                                                                                            <w:top w:val="none" w:sz="0" w:space="0" w:color="auto"/>
                                                                                                                            <w:left w:val="none" w:sz="0" w:space="0" w:color="auto"/>
                                                                                                                            <w:bottom w:val="none" w:sz="0" w:space="0" w:color="auto"/>
                                                                                                                            <w:right w:val="none" w:sz="0" w:space="0" w:color="auto"/>
                                                                                                                          </w:divBdr>
                                                                                                                          <w:divsChild>
                                                                                                                            <w:div w:id="547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91162">
                                                                                                      <w:marLeft w:val="0"/>
                                                                                                      <w:marRight w:val="0"/>
                                                                                                      <w:marTop w:val="0"/>
                                                                                                      <w:marBottom w:val="0"/>
                                                                                                      <w:divBdr>
                                                                                                        <w:top w:val="none" w:sz="0" w:space="0" w:color="auto"/>
                                                                                                        <w:left w:val="none" w:sz="0" w:space="0" w:color="auto"/>
                                                                                                        <w:bottom w:val="none" w:sz="0" w:space="0" w:color="auto"/>
                                                                                                        <w:right w:val="none" w:sz="0" w:space="0" w:color="auto"/>
                                                                                                      </w:divBdr>
                                                                                                      <w:divsChild>
                                                                                                        <w:div w:id="143551824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392316127">
                                                                                                                      <w:marLeft w:val="0"/>
                                                                                                                      <w:marRight w:val="0"/>
                                                                                                                      <w:marTop w:val="0"/>
                                                                                                                      <w:marBottom w:val="0"/>
                                                                                                                      <w:divBdr>
                                                                                                                        <w:top w:val="none" w:sz="0" w:space="0" w:color="auto"/>
                                                                                                                        <w:left w:val="none" w:sz="0" w:space="0" w:color="auto"/>
                                                                                                                        <w:bottom w:val="none" w:sz="0" w:space="0" w:color="auto"/>
                                                                                                                        <w:right w:val="none" w:sz="0" w:space="0" w:color="auto"/>
                                                                                                                      </w:divBdr>
                                                                                                                      <w:divsChild>
                                                                                                                        <w:div w:id="16329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713140">
      <w:bodyDiv w:val="1"/>
      <w:marLeft w:val="0"/>
      <w:marRight w:val="0"/>
      <w:marTop w:val="0"/>
      <w:marBottom w:val="0"/>
      <w:divBdr>
        <w:top w:val="none" w:sz="0" w:space="0" w:color="auto"/>
        <w:left w:val="none" w:sz="0" w:space="0" w:color="auto"/>
        <w:bottom w:val="none" w:sz="0" w:space="0" w:color="auto"/>
        <w:right w:val="none" w:sz="0" w:space="0" w:color="auto"/>
      </w:divBdr>
    </w:div>
    <w:div w:id="673075184">
      <w:bodyDiv w:val="1"/>
      <w:marLeft w:val="0"/>
      <w:marRight w:val="0"/>
      <w:marTop w:val="0"/>
      <w:marBottom w:val="0"/>
      <w:divBdr>
        <w:top w:val="none" w:sz="0" w:space="0" w:color="auto"/>
        <w:left w:val="none" w:sz="0" w:space="0" w:color="auto"/>
        <w:bottom w:val="none" w:sz="0" w:space="0" w:color="auto"/>
        <w:right w:val="none" w:sz="0" w:space="0" w:color="auto"/>
      </w:divBdr>
    </w:div>
    <w:div w:id="682363442">
      <w:bodyDiv w:val="1"/>
      <w:marLeft w:val="0"/>
      <w:marRight w:val="0"/>
      <w:marTop w:val="0"/>
      <w:marBottom w:val="0"/>
      <w:divBdr>
        <w:top w:val="none" w:sz="0" w:space="0" w:color="auto"/>
        <w:left w:val="none" w:sz="0" w:space="0" w:color="auto"/>
        <w:bottom w:val="none" w:sz="0" w:space="0" w:color="auto"/>
        <w:right w:val="none" w:sz="0" w:space="0" w:color="auto"/>
      </w:divBdr>
    </w:div>
    <w:div w:id="689840254">
      <w:bodyDiv w:val="1"/>
      <w:marLeft w:val="0"/>
      <w:marRight w:val="0"/>
      <w:marTop w:val="0"/>
      <w:marBottom w:val="0"/>
      <w:divBdr>
        <w:top w:val="none" w:sz="0" w:space="0" w:color="auto"/>
        <w:left w:val="none" w:sz="0" w:space="0" w:color="auto"/>
        <w:bottom w:val="none" w:sz="0" w:space="0" w:color="auto"/>
        <w:right w:val="none" w:sz="0" w:space="0" w:color="auto"/>
      </w:divBdr>
      <w:divsChild>
        <w:div w:id="1979528778">
          <w:marLeft w:val="0"/>
          <w:marRight w:val="0"/>
          <w:marTop w:val="0"/>
          <w:marBottom w:val="0"/>
          <w:divBdr>
            <w:top w:val="none" w:sz="0" w:space="0" w:color="auto"/>
            <w:left w:val="none" w:sz="0" w:space="0" w:color="auto"/>
            <w:bottom w:val="none" w:sz="0" w:space="0" w:color="auto"/>
            <w:right w:val="none" w:sz="0" w:space="0" w:color="auto"/>
          </w:divBdr>
          <w:divsChild>
            <w:div w:id="981037214">
              <w:marLeft w:val="0"/>
              <w:marRight w:val="0"/>
              <w:marTop w:val="0"/>
              <w:marBottom w:val="240"/>
              <w:divBdr>
                <w:top w:val="none" w:sz="0" w:space="0" w:color="auto"/>
                <w:left w:val="none" w:sz="0" w:space="0" w:color="auto"/>
                <w:bottom w:val="none" w:sz="0" w:space="0" w:color="auto"/>
                <w:right w:val="none" w:sz="0" w:space="0" w:color="auto"/>
              </w:divBdr>
              <w:divsChild>
                <w:div w:id="229930841">
                  <w:marLeft w:val="0"/>
                  <w:marRight w:val="0"/>
                  <w:marTop w:val="0"/>
                  <w:marBottom w:val="0"/>
                  <w:divBdr>
                    <w:top w:val="none" w:sz="0" w:space="0" w:color="auto"/>
                    <w:left w:val="none" w:sz="0" w:space="0" w:color="auto"/>
                    <w:bottom w:val="none" w:sz="0" w:space="0" w:color="auto"/>
                    <w:right w:val="none" w:sz="0" w:space="0" w:color="auto"/>
                  </w:divBdr>
                  <w:divsChild>
                    <w:div w:id="1641154451">
                      <w:marLeft w:val="0"/>
                      <w:marRight w:val="0"/>
                      <w:marTop w:val="0"/>
                      <w:marBottom w:val="0"/>
                      <w:divBdr>
                        <w:top w:val="none" w:sz="0" w:space="0" w:color="auto"/>
                        <w:left w:val="none" w:sz="0" w:space="0" w:color="auto"/>
                        <w:bottom w:val="none" w:sz="0" w:space="0" w:color="auto"/>
                        <w:right w:val="none" w:sz="0" w:space="0" w:color="auto"/>
                      </w:divBdr>
                      <w:divsChild>
                        <w:div w:id="708724803">
                          <w:marLeft w:val="0"/>
                          <w:marRight w:val="0"/>
                          <w:marTop w:val="0"/>
                          <w:marBottom w:val="0"/>
                          <w:divBdr>
                            <w:top w:val="none" w:sz="0" w:space="0" w:color="auto"/>
                            <w:left w:val="none" w:sz="0" w:space="0" w:color="auto"/>
                            <w:bottom w:val="none" w:sz="0" w:space="0" w:color="auto"/>
                            <w:right w:val="none" w:sz="0" w:space="0" w:color="auto"/>
                          </w:divBdr>
                          <w:divsChild>
                            <w:div w:id="811558637">
                              <w:marLeft w:val="0"/>
                              <w:marRight w:val="0"/>
                              <w:marTop w:val="0"/>
                              <w:marBottom w:val="0"/>
                              <w:divBdr>
                                <w:top w:val="none" w:sz="0" w:space="0" w:color="auto"/>
                                <w:left w:val="none" w:sz="0" w:space="0" w:color="auto"/>
                                <w:bottom w:val="none" w:sz="0" w:space="0" w:color="auto"/>
                                <w:right w:val="none" w:sz="0" w:space="0" w:color="auto"/>
                              </w:divBdr>
                              <w:divsChild>
                                <w:div w:id="1095900046">
                                  <w:marLeft w:val="0"/>
                                  <w:marRight w:val="0"/>
                                  <w:marTop w:val="0"/>
                                  <w:marBottom w:val="0"/>
                                  <w:divBdr>
                                    <w:top w:val="none" w:sz="0" w:space="0" w:color="auto"/>
                                    <w:left w:val="none" w:sz="0" w:space="0" w:color="auto"/>
                                    <w:bottom w:val="none" w:sz="0" w:space="0" w:color="auto"/>
                                    <w:right w:val="none" w:sz="0" w:space="0" w:color="auto"/>
                                  </w:divBdr>
                                  <w:divsChild>
                                    <w:div w:id="1927419337">
                                      <w:marLeft w:val="0"/>
                                      <w:marRight w:val="0"/>
                                      <w:marTop w:val="0"/>
                                      <w:marBottom w:val="0"/>
                                      <w:divBdr>
                                        <w:top w:val="none" w:sz="0" w:space="0" w:color="auto"/>
                                        <w:left w:val="none" w:sz="0" w:space="0" w:color="auto"/>
                                        <w:bottom w:val="none" w:sz="0" w:space="0" w:color="auto"/>
                                        <w:right w:val="none" w:sz="0" w:space="0" w:color="auto"/>
                                      </w:divBdr>
                                      <w:divsChild>
                                        <w:div w:id="1118376697">
                                          <w:marLeft w:val="0"/>
                                          <w:marRight w:val="0"/>
                                          <w:marTop w:val="0"/>
                                          <w:marBottom w:val="0"/>
                                          <w:divBdr>
                                            <w:top w:val="none" w:sz="0" w:space="0" w:color="auto"/>
                                            <w:left w:val="none" w:sz="0" w:space="0" w:color="auto"/>
                                            <w:bottom w:val="none" w:sz="0" w:space="0" w:color="auto"/>
                                            <w:right w:val="none" w:sz="0" w:space="0" w:color="auto"/>
                                          </w:divBdr>
                                          <w:divsChild>
                                            <w:div w:id="1615360133">
                                              <w:marLeft w:val="0"/>
                                              <w:marRight w:val="0"/>
                                              <w:marTop w:val="0"/>
                                              <w:marBottom w:val="0"/>
                                              <w:divBdr>
                                                <w:top w:val="none" w:sz="0" w:space="0" w:color="auto"/>
                                                <w:left w:val="none" w:sz="0" w:space="0" w:color="auto"/>
                                                <w:bottom w:val="none" w:sz="0" w:space="0" w:color="auto"/>
                                                <w:right w:val="none" w:sz="0" w:space="0" w:color="auto"/>
                                              </w:divBdr>
                                              <w:divsChild>
                                                <w:div w:id="1366563437">
                                                  <w:marLeft w:val="0"/>
                                                  <w:marRight w:val="0"/>
                                                  <w:marTop w:val="0"/>
                                                  <w:marBottom w:val="0"/>
                                                  <w:divBdr>
                                                    <w:top w:val="none" w:sz="0" w:space="0" w:color="auto"/>
                                                    <w:left w:val="none" w:sz="0" w:space="0" w:color="auto"/>
                                                    <w:bottom w:val="none" w:sz="0" w:space="0" w:color="auto"/>
                                                    <w:right w:val="none" w:sz="0" w:space="0" w:color="auto"/>
                                                  </w:divBdr>
                                                  <w:divsChild>
                                                    <w:div w:id="1622030487">
                                                      <w:marLeft w:val="0"/>
                                                      <w:marRight w:val="0"/>
                                                      <w:marTop w:val="0"/>
                                                      <w:marBottom w:val="0"/>
                                                      <w:divBdr>
                                                        <w:top w:val="none" w:sz="0" w:space="0" w:color="auto"/>
                                                        <w:left w:val="none" w:sz="0" w:space="0" w:color="auto"/>
                                                        <w:bottom w:val="none" w:sz="0" w:space="0" w:color="auto"/>
                                                        <w:right w:val="none" w:sz="0" w:space="0" w:color="auto"/>
                                                      </w:divBdr>
                                                      <w:divsChild>
                                                        <w:div w:id="380174355">
                                                          <w:marLeft w:val="0"/>
                                                          <w:marRight w:val="0"/>
                                                          <w:marTop w:val="0"/>
                                                          <w:marBottom w:val="0"/>
                                                          <w:divBdr>
                                                            <w:top w:val="none" w:sz="0" w:space="0" w:color="auto"/>
                                                            <w:left w:val="none" w:sz="0" w:space="0" w:color="auto"/>
                                                            <w:bottom w:val="none" w:sz="0" w:space="0" w:color="auto"/>
                                                            <w:right w:val="none" w:sz="0" w:space="0" w:color="auto"/>
                                                          </w:divBdr>
                                                          <w:divsChild>
                                                            <w:div w:id="639461884">
                                                              <w:marLeft w:val="0"/>
                                                              <w:marRight w:val="0"/>
                                                              <w:marTop w:val="0"/>
                                                              <w:marBottom w:val="0"/>
                                                              <w:divBdr>
                                                                <w:top w:val="none" w:sz="0" w:space="0" w:color="auto"/>
                                                                <w:left w:val="none" w:sz="0" w:space="0" w:color="auto"/>
                                                                <w:bottom w:val="none" w:sz="0" w:space="0" w:color="auto"/>
                                                                <w:right w:val="none" w:sz="0" w:space="0" w:color="auto"/>
                                                              </w:divBdr>
                                                              <w:divsChild>
                                                                <w:div w:id="1988589497">
                                                                  <w:marLeft w:val="0"/>
                                                                  <w:marRight w:val="0"/>
                                                                  <w:marTop w:val="0"/>
                                                                  <w:marBottom w:val="0"/>
                                                                  <w:divBdr>
                                                                    <w:top w:val="none" w:sz="0" w:space="0" w:color="auto"/>
                                                                    <w:left w:val="none" w:sz="0" w:space="0" w:color="auto"/>
                                                                    <w:bottom w:val="none" w:sz="0" w:space="0" w:color="auto"/>
                                                                    <w:right w:val="none" w:sz="0" w:space="0" w:color="auto"/>
                                                                  </w:divBdr>
                                                                  <w:divsChild>
                                                                    <w:div w:id="2095784590">
                                                                      <w:marLeft w:val="0"/>
                                                                      <w:marRight w:val="120"/>
                                                                      <w:marTop w:val="0"/>
                                                                      <w:marBottom w:val="0"/>
                                                                      <w:divBdr>
                                                                        <w:top w:val="none" w:sz="0" w:space="0" w:color="auto"/>
                                                                        <w:left w:val="none" w:sz="0" w:space="0" w:color="auto"/>
                                                                        <w:bottom w:val="none" w:sz="0" w:space="0" w:color="auto"/>
                                                                        <w:right w:val="none" w:sz="0" w:space="0" w:color="auto"/>
                                                                      </w:divBdr>
                                                                      <w:divsChild>
                                                                        <w:div w:id="521822648">
                                                                          <w:marLeft w:val="0"/>
                                                                          <w:marRight w:val="0"/>
                                                                          <w:marTop w:val="0"/>
                                                                          <w:marBottom w:val="0"/>
                                                                          <w:divBdr>
                                                                            <w:top w:val="none" w:sz="0" w:space="0" w:color="auto"/>
                                                                            <w:left w:val="none" w:sz="0" w:space="0" w:color="auto"/>
                                                                            <w:bottom w:val="none" w:sz="0" w:space="0" w:color="auto"/>
                                                                            <w:right w:val="none" w:sz="0" w:space="0" w:color="auto"/>
                                                                          </w:divBdr>
                                                                        </w:div>
                                                                      </w:divsChild>
                                                                    </w:div>
                                                                    <w:div w:id="1278101415">
                                                                      <w:marLeft w:val="0"/>
                                                                      <w:marRight w:val="90"/>
                                                                      <w:marTop w:val="0"/>
                                                                      <w:marBottom w:val="0"/>
                                                                      <w:divBdr>
                                                                        <w:top w:val="none" w:sz="0" w:space="0" w:color="auto"/>
                                                                        <w:left w:val="none" w:sz="0" w:space="0" w:color="auto"/>
                                                                        <w:bottom w:val="none" w:sz="0" w:space="0" w:color="auto"/>
                                                                        <w:right w:val="none" w:sz="0" w:space="0" w:color="auto"/>
                                                                      </w:divBdr>
                                                                      <w:divsChild>
                                                                        <w:div w:id="650596330">
                                                                          <w:marLeft w:val="0"/>
                                                                          <w:marRight w:val="0"/>
                                                                          <w:marTop w:val="0"/>
                                                                          <w:marBottom w:val="0"/>
                                                                          <w:divBdr>
                                                                            <w:top w:val="none" w:sz="0" w:space="0" w:color="auto"/>
                                                                            <w:left w:val="none" w:sz="0" w:space="0" w:color="auto"/>
                                                                            <w:bottom w:val="none" w:sz="0" w:space="0" w:color="auto"/>
                                                                            <w:right w:val="none" w:sz="0" w:space="0" w:color="auto"/>
                                                                          </w:divBdr>
                                                                        </w:div>
                                                                        <w:div w:id="1985502402">
                                                                          <w:marLeft w:val="0"/>
                                                                          <w:marRight w:val="0"/>
                                                                          <w:marTop w:val="0"/>
                                                                          <w:marBottom w:val="0"/>
                                                                          <w:divBdr>
                                                                            <w:top w:val="none" w:sz="0" w:space="0" w:color="auto"/>
                                                                            <w:left w:val="none" w:sz="0" w:space="0" w:color="auto"/>
                                                                            <w:bottom w:val="none" w:sz="0" w:space="0" w:color="auto"/>
                                                                            <w:right w:val="none" w:sz="0" w:space="0" w:color="auto"/>
                                                                          </w:divBdr>
                                                                        </w:div>
                                                                        <w:div w:id="8317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0984">
                                                      <w:marLeft w:val="0"/>
                                                      <w:marRight w:val="0"/>
                                                      <w:marTop w:val="0"/>
                                                      <w:marBottom w:val="0"/>
                                                      <w:divBdr>
                                                        <w:top w:val="none" w:sz="0" w:space="0" w:color="auto"/>
                                                        <w:left w:val="none" w:sz="0" w:space="0" w:color="auto"/>
                                                        <w:bottom w:val="none" w:sz="0" w:space="0" w:color="auto"/>
                                                        <w:right w:val="none" w:sz="0" w:space="0" w:color="auto"/>
                                                      </w:divBdr>
                                                      <w:divsChild>
                                                        <w:div w:id="914436234">
                                                          <w:marLeft w:val="0"/>
                                                          <w:marRight w:val="0"/>
                                                          <w:marTop w:val="0"/>
                                                          <w:marBottom w:val="0"/>
                                                          <w:divBdr>
                                                            <w:top w:val="none" w:sz="0" w:space="0" w:color="auto"/>
                                                            <w:left w:val="none" w:sz="0" w:space="0" w:color="auto"/>
                                                            <w:bottom w:val="none" w:sz="0" w:space="0" w:color="auto"/>
                                                            <w:right w:val="none" w:sz="0" w:space="0" w:color="auto"/>
                                                          </w:divBdr>
                                                          <w:divsChild>
                                                            <w:div w:id="2085487794">
                                                              <w:marLeft w:val="0"/>
                                                              <w:marRight w:val="0"/>
                                                              <w:marTop w:val="0"/>
                                                              <w:marBottom w:val="0"/>
                                                              <w:divBdr>
                                                                <w:top w:val="none" w:sz="0" w:space="0" w:color="auto"/>
                                                                <w:left w:val="none" w:sz="0" w:space="0" w:color="auto"/>
                                                                <w:bottom w:val="none" w:sz="0" w:space="0" w:color="auto"/>
                                                                <w:right w:val="none" w:sz="0" w:space="0" w:color="auto"/>
                                                              </w:divBdr>
                                                              <w:divsChild>
                                                                <w:div w:id="2096129037">
                                                                  <w:marLeft w:val="0"/>
                                                                  <w:marRight w:val="0"/>
                                                                  <w:marTop w:val="0"/>
                                                                  <w:marBottom w:val="0"/>
                                                                  <w:divBdr>
                                                                    <w:top w:val="none" w:sz="0" w:space="0" w:color="auto"/>
                                                                    <w:left w:val="none" w:sz="0" w:space="0" w:color="auto"/>
                                                                    <w:bottom w:val="none" w:sz="0" w:space="0" w:color="auto"/>
                                                                    <w:right w:val="none" w:sz="0" w:space="0" w:color="auto"/>
                                                                  </w:divBdr>
                                                                  <w:divsChild>
                                                                    <w:div w:id="1005397588">
                                                                      <w:marLeft w:val="0"/>
                                                                      <w:marRight w:val="0"/>
                                                                      <w:marTop w:val="0"/>
                                                                      <w:marBottom w:val="0"/>
                                                                      <w:divBdr>
                                                                        <w:top w:val="single" w:sz="2" w:space="0" w:color="EFEFEF"/>
                                                                        <w:left w:val="none" w:sz="0" w:space="0" w:color="auto"/>
                                                                        <w:bottom w:val="none" w:sz="0" w:space="0" w:color="auto"/>
                                                                        <w:right w:val="none" w:sz="0" w:space="0" w:color="auto"/>
                                                                      </w:divBdr>
                                                                      <w:divsChild>
                                                                        <w:div w:id="714963968">
                                                                          <w:marLeft w:val="0"/>
                                                                          <w:marRight w:val="0"/>
                                                                          <w:marTop w:val="0"/>
                                                                          <w:marBottom w:val="0"/>
                                                                          <w:divBdr>
                                                                            <w:top w:val="none" w:sz="0" w:space="0" w:color="auto"/>
                                                                            <w:left w:val="none" w:sz="0" w:space="0" w:color="auto"/>
                                                                            <w:bottom w:val="none" w:sz="0" w:space="0" w:color="auto"/>
                                                                            <w:right w:val="none" w:sz="0" w:space="0" w:color="auto"/>
                                                                          </w:divBdr>
                                                                          <w:divsChild>
                                                                            <w:div w:id="1581215302">
                                                                              <w:marLeft w:val="0"/>
                                                                              <w:marRight w:val="0"/>
                                                                              <w:marTop w:val="0"/>
                                                                              <w:marBottom w:val="0"/>
                                                                              <w:divBdr>
                                                                                <w:top w:val="none" w:sz="0" w:space="0" w:color="auto"/>
                                                                                <w:left w:val="none" w:sz="0" w:space="0" w:color="auto"/>
                                                                                <w:bottom w:val="none" w:sz="0" w:space="0" w:color="auto"/>
                                                                                <w:right w:val="none" w:sz="0" w:space="0" w:color="auto"/>
                                                                              </w:divBdr>
                                                                              <w:divsChild>
                                                                                <w:div w:id="282228049">
                                                                                  <w:marLeft w:val="0"/>
                                                                                  <w:marRight w:val="0"/>
                                                                                  <w:marTop w:val="0"/>
                                                                                  <w:marBottom w:val="0"/>
                                                                                  <w:divBdr>
                                                                                    <w:top w:val="none" w:sz="0" w:space="0" w:color="auto"/>
                                                                                    <w:left w:val="none" w:sz="0" w:space="0" w:color="auto"/>
                                                                                    <w:bottom w:val="none" w:sz="0" w:space="0" w:color="auto"/>
                                                                                    <w:right w:val="none" w:sz="0" w:space="0" w:color="auto"/>
                                                                                  </w:divBdr>
                                                                                  <w:divsChild>
                                                                                    <w:div w:id="556942599">
                                                                                      <w:marLeft w:val="0"/>
                                                                                      <w:marRight w:val="0"/>
                                                                                      <w:marTop w:val="0"/>
                                                                                      <w:marBottom w:val="0"/>
                                                                                      <w:divBdr>
                                                                                        <w:top w:val="none" w:sz="0" w:space="0" w:color="auto"/>
                                                                                        <w:left w:val="none" w:sz="0" w:space="0" w:color="auto"/>
                                                                                        <w:bottom w:val="none" w:sz="0" w:space="0" w:color="auto"/>
                                                                                        <w:right w:val="none" w:sz="0" w:space="0" w:color="auto"/>
                                                                                      </w:divBdr>
                                                                                      <w:divsChild>
                                                                                        <w:div w:id="777793073">
                                                                                          <w:marLeft w:val="0"/>
                                                                                          <w:marRight w:val="0"/>
                                                                                          <w:marTop w:val="0"/>
                                                                                          <w:marBottom w:val="0"/>
                                                                                          <w:divBdr>
                                                                                            <w:top w:val="none" w:sz="0" w:space="0" w:color="auto"/>
                                                                                            <w:left w:val="none" w:sz="0" w:space="0" w:color="auto"/>
                                                                                            <w:bottom w:val="none" w:sz="0" w:space="0" w:color="auto"/>
                                                                                            <w:right w:val="none" w:sz="0" w:space="0" w:color="auto"/>
                                                                                          </w:divBdr>
                                                                                          <w:divsChild>
                                                                                            <w:div w:id="426854062">
                                                                                              <w:marLeft w:val="0"/>
                                                                                              <w:marRight w:val="0"/>
                                                                                              <w:marTop w:val="0"/>
                                                                                              <w:marBottom w:val="0"/>
                                                                                              <w:divBdr>
                                                                                                <w:top w:val="none" w:sz="0" w:space="0" w:color="auto"/>
                                                                                                <w:left w:val="none" w:sz="0" w:space="0" w:color="auto"/>
                                                                                                <w:bottom w:val="none" w:sz="0" w:space="0" w:color="auto"/>
                                                                                                <w:right w:val="none" w:sz="0" w:space="0" w:color="auto"/>
                                                                                              </w:divBdr>
                                                                                            </w:div>
                                                                                          </w:divsChild>
                                                                                        </w:div>
                                                                                        <w:div w:id="136148918">
                                                                                          <w:marLeft w:val="0"/>
                                                                                          <w:marRight w:val="0"/>
                                                                                          <w:marTop w:val="0"/>
                                                                                          <w:marBottom w:val="0"/>
                                                                                          <w:divBdr>
                                                                                            <w:top w:val="none" w:sz="0" w:space="0" w:color="auto"/>
                                                                                            <w:left w:val="none" w:sz="0" w:space="0" w:color="auto"/>
                                                                                            <w:bottom w:val="none" w:sz="0" w:space="0" w:color="auto"/>
                                                                                            <w:right w:val="none" w:sz="0" w:space="0" w:color="auto"/>
                                                                                          </w:divBdr>
                                                                                          <w:divsChild>
                                                                                            <w:div w:id="1912275494">
                                                                                              <w:marLeft w:val="0"/>
                                                                                              <w:marRight w:val="0"/>
                                                                                              <w:marTop w:val="0"/>
                                                                                              <w:marBottom w:val="0"/>
                                                                                              <w:divBdr>
                                                                                                <w:top w:val="none" w:sz="0" w:space="0" w:color="auto"/>
                                                                                                <w:left w:val="none" w:sz="0" w:space="0" w:color="auto"/>
                                                                                                <w:bottom w:val="none" w:sz="0" w:space="0" w:color="auto"/>
                                                                                                <w:right w:val="none" w:sz="0" w:space="0" w:color="auto"/>
                                                                                              </w:divBdr>
                                                                                              <w:divsChild>
                                                                                                <w:div w:id="2092387450">
                                                                                                  <w:marLeft w:val="0"/>
                                                                                                  <w:marRight w:val="0"/>
                                                                                                  <w:marTop w:val="0"/>
                                                                                                  <w:marBottom w:val="0"/>
                                                                                                  <w:divBdr>
                                                                                                    <w:top w:val="none" w:sz="0" w:space="0" w:color="auto"/>
                                                                                                    <w:left w:val="none" w:sz="0" w:space="0" w:color="auto"/>
                                                                                                    <w:bottom w:val="none" w:sz="0" w:space="0" w:color="auto"/>
                                                                                                    <w:right w:val="none" w:sz="0" w:space="0" w:color="auto"/>
                                                                                                  </w:divBdr>
                                                                                                </w:div>
                                                                                                <w:div w:id="105079177">
                                                                                                  <w:marLeft w:val="300"/>
                                                                                                  <w:marRight w:val="0"/>
                                                                                                  <w:marTop w:val="0"/>
                                                                                                  <w:marBottom w:val="0"/>
                                                                                                  <w:divBdr>
                                                                                                    <w:top w:val="none" w:sz="0" w:space="0" w:color="auto"/>
                                                                                                    <w:left w:val="none" w:sz="0" w:space="0" w:color="auto"/>
                                                                                                    <w:bottom w:val="none" w:sz="0" w:space="0" w:color="auto"/>
                                                                                                    <w:right w:val="none" w:sz="0" w:space="0" w:color="auto"/>
                                                                                                  </w:divBdr>
                                                                                                </w:div>
                                                                                                <w:div w:id="1492213589">
                                                                                                  <w:marLeft w:val="300"/>
                                                                                                  <w:marRight w:val="0"/>
                                                                                                  <w:marTop w:val="0"/>
                                                                                                  <w:marBottom w:val="0"/>
                                                                                                  <w:divBdr>
                                                                                                    <w:top w:val="none" w:sz="0" w:space="0" w:color="auto"/>
                                                                                                    <w:left w:val="none" w:sz="0" w:space="0" w:color="auto"/>
                                                                                                    <w:bottom w:val="none" w:sz="0" w:space="0" w:color="auto"/>
                                                                                                    <w:right w:val="none" w:sz="0" w:space="0" w:color="auto"/>
                                                                                                  </w:divBdr>
                                                                                                </w:div>
                                                                                                <w:div w:id="1678801671">
                                                                                                  <w:marLeft w:val="0"/>
                                                                                                  <w:marRight w:val="0"/>
                                                                                                  <w:marTop w:val="0"/>
                                                                                                  <w:marBottom w:val="0"/>
                                                                                                  <w:divBdr>
                                                                                                    <w:top w:val="none" w:sz="0" w:space="0" w:color="auto"/>
                                                                                                    <w:left w:val="none" w:sz="0" w:space="0" w:color="auto"/>
                                                                                                    <w:bottom w:val="none" w:sz="0" w:space="0" w:color="auto"/>
                                                                                                    <w:right w:val="none" w:sz="0" w:space="0" w:color="auto"/>
                                                                                                  </w:divBdr>
                                                                                                </w:div>
                                                                                                <w:div w:id="1786580213">
                                                                                                  <w:marLeft w:val="60"/>
                                                                                                  <w:marRight w:val="0"/>
                                                                                                  <w:marTop w:val="0"/>
                                                                                                  <w:marBottom w:val="0"/>
                                                                                                  <w:divBdr>
                                                                                                    <w:top w:val="none" w:sz="0" w:space="0" w:color="auto"/>
                                                                                                    <w:left w:val="none" w:sz="0" w:space="0" w:color="auto"/>
                                                                                                    <w:bottom w:val="none" w:sz="0" w:space="0" w:color="auto"/>
                                                                                                    <w:right w:val="none" w:sz="0" w:space="0" w:color="auto"/>
                                                                                                  </w:divBdr>
                                                                                                </w:div>
                                                                                              </w:divsChild>
                                                                                            </w:div>
                                                                                            <w:div w:id="1271863291">
                                                                                              <w:marLeft w:val="0"/>
                                                                                              <w:marRight w:val="0"/>
                                                                                              <w:marTop w:val="0"/>
                                                                                              <w:marBottom w:val="0"/>
                                                                                              <w:divBdr>
                                                                                                <w:top w:val="none" w:sz="0" w:space="0" w:color="auto"/>
                                                                                                <w:left w:val="none" w:sz="0" w:space="0" w:color="auto"/>
                                                                                                <w:bottom w:val="none" w:sz="0" w:space="0" w:color="auto"/>
                                                                                                <w:right w:val="none" w:sz="0" w:space="0" w:color="auto"/>
                                                                                              </w:divBdr>
                                                                                              <w:divsChild>
                                                                                                <w:div w:id="363679441">
                                                                                                  <w:marLeft w:val="0"/>
                                                                                                  <w:marRight w:val="0"/>
                                                                                                  <w:marTop w:val="120"/>
                                                                                                  <w:marBottom w:val="0"/>
                                                                                                  <w:divBdr>
                                                                                                    <w:top w:val="none" w:sz="0" w:space="0" w:color="auto"/>
                                                                                                    <w:left w:val="none" w:sz="0" w:space="0" w:color="auto"/>
                                                                                                    <w:bottom w:val="none" w:sz="0" w:space="0" w:color="auto"/>
                                                                                                    <w:right w:val="none" w:sz="0" w:space="0" w:color="auto"/>
                                                                                                  </w:divBdr>
                                                                                                  <w:divsChild>
                                                                                                    <w:div w:id="1758670054">
                                                                                                      <w:marLeft w:val="0"/>
                                                                                                      <w:marRight w:val="0"/>
                                                                                                      <w:marTop w:val="0"/>
                                                                                                      <w:marBottom w:val="0"/>
                                                                                                      <w:divBdr>
                                                                                                        <w:top w:val="none" w:sz="0" w:space="0" w:color="auto"/>
                                                                                                        <w:left w:val="none" w:sz="0" w:space="0" w:color="auto"/>
                                                                                                        <w:bottom w:val="none" w:sz="0" w:space="0" w:color="auto"/>
                                                                                                        <w:right w:val="none" w:sz="0" w:space="0" w:color="auto"/>
                                                                                                      </w:divBdr>
                                                                                                      <w:divsChild>
                                                                                                        <w:div w:id="1057166720">
                                                                                                          <w:marLeft w:val="0"/>
                                                                                                          <w:marRight w:val="0"/>
                                                                                                          <w:marTop w:val="0"/>
                                                                                                          <w:marBottom w:val="0"/>
                                                                                                          <w:divBdr>
                                                                                                            <w:top w:val="none" w:sz="0" w:space="0" w:color="auto"/>
                                                                                                            <w:left w:val="none" w:sz="0" w:space="0" w:color="auto"/>
                                                                                                            <w:bottom w:val="none" w:sz="0" w:space="0" w:color="auto"/>
                                                                                                            <w:right w:val="none" w:sz="0" w:space="0" w:color="auto"/>
                                                                                                          </w:divBdr>
                                                                                                          <w:divsChild>
                                                                                                            <w:div w:id="5046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925682">
                                                                                      <w:marLeft w:val="0"/>
                                                                                      <w:marRight w:val="0"/>
                                                                                      <w:marTop w:val="0"/>
                                                                                      <w:marBottom w:val="0"/>
                                                                                      <w:divBdr>
                                                                                        <w:top w:val="none" w:sz="0" w:space="0" w:color="auto"/>
                                                                                        <w:left w:val="none" w:sz="0" w:space="0" w:color="auto"/>
                                                                                        <w:bottom w:val="none" w:sz="0" w:space="0" w:color="auto"/>
                                                                                        <w:right w:val="none" w:sz="0" w:space="0" w:color="auto"/>
                                                                                      </w:divBdr>
                                                                                      <w:divsChild>
                                                                                        <w:div w:id="1394815122">
                                                                                          <w:marLeft w:val="0"/>
                                                                                          <w:marRight w:val="0"/>
                                                                                          <w:marTop w:val="0"/>
                                                                                          <w:marBottom w:val="0"/>
                                                                                          <w:divBdr>
                                                                                            <w:top w:val="none" w:sz="0" w:space="0" w:color="auto"/>
                                                                                            <w:left w:val="none" w:sz="0" w:space="0" w:color="auto"/>
                                                                                            <w:bottom w:val="none" w:sz="0" w:space="0" w:color="auto"/>
                                                                                            <w:right w:val="none" w:sz="0" w:space="0" w:color="auto"/>
                                                                                          </w:divBdr>
                                                                                          <w:divsChild>
                                                                                            <w:div w:id="1403914313">
                                                                                              <w:marLeft w:val="0"/>
                                                                                              <w:marRight w:val="0"/>
                                                                                              <w:marTop w:val="0"/>
                                                                                              <w:marBottom w:val="0"/>
                                                                                              <w:divBdr>
                                                                                                <w:top w:val="none" w:sz="0" w:space="0" w:color="auto"/>
                                                                                                <w:left w:val="none" w:sz="0" w:space="0" w:color="auto"/>
                                                                                                <w:bottom w:val="none" w:sz="0" w:space="0" w:color="auto"/>
                                                                                                <w:right w:val="none" w:sz="0" w:space="0" w:color="auto"/>
                                                                                              </w:divBdr>
                                                                                              <w:divsChild>
                                                                                                <w:div w:id="58987206">
                                                                                                  <w:marLeft w:val="0"/>
                                                                                                  <w:marRight w:val="0"/>
                                                                                                  <w:marTop w:val="0"/>
                                                                                                  <w:marBottom w:val="0"/>
                                                                                                  <w:divBdr>
                                                                                                    <w:top w:val="none" w:sz="0" w:space="0" w:color="auto"/>
                                                                                                    <w:left w:val="none" w:sz="0" w:space="0" w:color="auto"/>
                                                                                                    <w:bottom w:val="none" w:sz="0" w:space="0" w:color="auto"/>
                                                                                                    <w:right w:val="none" w:sz="0" w:space="0" w:color="auto"/>
                                                                                                  </w:divBdr>
                                                                                                  <w:divsChild>
                                                                                                    <w:div w:id="359859868">
                                                                                                      <w:marLeft w:val="0"/>
                                                                                                      <w:marRight w:val="0"/>
                                                                                                      <w:marTop w:val="0"/>
                                                                                                      <w:marBottom w:val="0"/>
                                                                                                      <w:divBdr>
                                                                                                        <w:top w:val="none" w:sz="0" w:space="0" w:color="auto"/>
                                                                                                        <w:left w:val="none" w:sz="0" w:space="0" w:color="auto"/>
                                                                                                        <w:bottom w:val="none" w:sz="0" w:space="0" w:color="auto"/>
                                                                                                        <w:right w:val="none" w:sz="0" w:space="0" w:color="auto"/>
                                                                                                      </w:divBdr>
                                                                                                      <w:divsChild>
                                                                                                        <w:div w:id="8055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033105">
      <w:bodyDiv w:val="1"/>
      <w:marLeft w:val="0"/>
      <w:marRight w:val="0"/>
      <w:marTop w:val="0"/>
      <w:marBottom w:val="0"/>
      <w:divBdr>
        <w:top w:val="none" w:sz="0" w:space="0" w:color="auto"/>
        <w:left w:val="none" w:sz="0" w:space="0" w:color="auto"/>
        <w:bottom w:val="none" w:sz="0" w:space="0" w:color="auto"/>
        <w:right w:val="none" w:sz="0" w:space="0" w:color="auto"/>
      </w:divBdr>
    </w:div>
    <w:div w:id="730923483">
      <w:bodyDiv w:val="1"/>
      <w:marLeft w:val="0"/>
      <w:marRight w:val="0"/>
      <w:marTop w:val="0"/>
      <w:marBottom w:val="0"/>
      <w:divBdr>
        <w:top w:val="none" w:sz="0" w:space="0" w:color="auto"/>
        <w:left w:val="none" w:sz="0" w:space="0" w:color="auto"/>
        <w:bottom w:val="none" w:sz="0" w:space="0" w:color="auto"/>
        <w:right w:val="none" w:sz="0" w:space="0" w:color="auto"/>
      </w:divBdr>
    </w:div>
    <w:div w:id="741949384">
      <w:bodyDiv w:val="1"/>
      <w:marLeft w:val="0"/>
      <w:marRight w:val="0"/>
      <w:marTop w:val="0"/>
      <w:marBottom w:val="0"/>
      <w:divBdr>
        <w:top w:val="none" w:sz="0" w:space="0" w:color="auto"/>
        <w:left w:val="none" w:sz="0" w:space="0" w:color="auto"/>
        <w:bottom w:val="none" w:sz="0" w:space="0" w:color="auto"/>
        <w:right w:val="none" w:sz="0" w:space="0" w:color="auto"/>
      </w:divBdr>
    </w:div>
    <w:div w:id="782842668">
      <w:bodyDiv w:val="1"/>
      <w:marLeft w:val="0"/>
      <w:marRight w:val="0"/>
      <w:marTop w:val="0"/>
      <w:marBottom w:val="0"/>
      <w:divBdr>
        <w:top w:val="none" w:sz="0" w:space="0" w:color="auto"/>
        <w:left w:val="none" w:sz="0" w:space="0" w:color="auto"/>
        <w:bottom w:val="none" w:sz="0" w:space="0" w:color="auto"/>
        <w:right w:val="none" w:sz="0" w:space="0" w:color="auto"/>
      </w:divBdr>
    </w:div>
    <w:div w:id="797067346">
      <w:bodyDiv w:val="1"/>
      <w:marLeft w:val="0"/>
      <w:marRight w:val="0"/>
      <w:marTop w:val="0"/>
      <w:marBottom w:val="0"/>
      <w:divBdr>
        <w:top w:val="none" w:sz="0" w:space="0" w:color="auto"/>
        <w:left w:val="none" w:sz="0" w:space="0" w:color="auto"/>
        <w:bottom w:val="none" w:sz="0" w:space="0" w:color="auto"/>
        <w:right w:val="none" w:sz="0" w:space="0" w:color="auto"/>
      </w:divBdr>
    </w:div>
    <w:div w:id="803696186">
      <w:bodyDiv w:val="1"/>
      <w:marLeft w:val="0"/>
      <w:marRight w:val="0"/>
      <w:marTop w:val="0"/>
      <w:marBottom w:val="0"/>
      <w:divBdr>
        <w:top w:val="none" w:sz="0" w:space="0" w:color="auto"/>
        <w:left w:val="none" w:sz="0" w:space="0" w:color="auto"/>
        <w:bottom w:val="none" w:sz="0" w:space="0" w:color="auto"/>
        <w:right w:val="none" w:sz="0" w:space="0" w:color="auto"/>
      </w:divBdr>
    </w:div>
    <w:div w:id="808522395">
      <w:bodyDiv w:val="1"/>
      <w:marLeft w:val="0"/>
      <w:marRight w:val="0"/>
      <w:marTop w:val="0"/>
      <w:marBottom w:val="0"/>
      <w:divBdr>
        <w:top w:val="none" w:sz="0" w:space="0" w:color="auto"/>
        <w:left w:val="none" w:sz="0" w:space="0" w:color="auto"/>
        <w:bottom w:val="none" w:sz="0" w:space="0" w:color="auto"/>
        <w:right w:val="none" w:sz="0" w:space="0" w:color="auto"/>
      </w:divBdr>
    </w:div>
    <w:div w:id="841242075">
      <w:bodyDiv w:val="1"/>
      <w:marLeft w:val="0"/>
      <w:marRight w:val="0"/>
      <w:marTop w:val="0"/>
      <w:marBottom w:val="0"/>
      <w:divBdr>
        <w:top w:val="none" w:sz="0" w:space="0" w:color="auto"/>
        <w:left w:val="none" w:sz="0" w:space="0" w:color="auto"/>
        <w:bottom w:val="none" w:sz="0" w:space="0" w:color="auto"/>
        <w:right w:val="none" w:sz="0" w:space="0" w:color="auto"/>
      </w:divBdr>
    </w:div>
    <w:div w:id="849762232">
      <w:bodyDiv w:val="1"/>
      <w:marLeft w:val="0"/>
      <w:marRight w:val="0"/>
      <w:marTop w:val="0"/>
      <w:marBottom w:val="0"/>
      <w:divBdr>
        <w:top w:val="none" w:sz="0" w:space="0" w:color="auto"/>
        <w:left w:val="none" w:sz="0" w:space="0" w:color="auto"/>
        <w:bottom w:val="none" w:sz="0" w:space="0" w:color="auto"/>
        <w:right w:val="none" w:sz="0" w:space="0" w:color="auto"/>
      </w:divBdr>
      <w:divsChild>
        <w:div w:id="5651431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8080935">
      <w:bodyDiv w:val="1"/>
      <w:marLeft w:val="0"/>
      <w:marRight w:val="0"/>
      <w:marTop w:val="0"/>
      <w:marBottom w:val="0"/>
      <w:divBdr>
        <w:top w:val="none" w:sz="0" w:space="0" w:color="auto"/>
        <w:left w:val="none" w:sz="0" w:space="0" w:color="auto"/>
        <w:bottom w:val="none" w:sz="0" w:space="0" w:color="auto"/>
        <w:right w:val="none" w:sz="0" w:space="0" w:color="auto"/>
      </w:divBdr>
    </w:div>
    <w:div w:id="930119207">
      <w:bodyDiv w:val="1"/>
      <w:marLeft w:val="0"/>
      <w:marRight w:val="0"/>
      <w:marTop w:val="0"/>
      <w:marBottom w:val="0"/>
      <w:divBdr>
        <w:top w:val="none" w:sz="0" w:space="0" w:color="auto"/>
        <w:left w:val="none" w:sz="0" w:space="0" w:color="auto"/>
        <w:bottom w:val="none" w:sz="0" w:space="0" w:color="auto"/>
        <w:right w:val="none" w:sz="0" w:space="0" w:color="auto"/>
      </w:divBdr>
      <w:divsChild>
        <w:div w:id="1115295876">
          <w:marLeft w:val="0"/>
          <w:marRight w:val="0"/>
          <w:marTop w:val="0"/>
          <w:marBottom w:val="0"/>
          <w:divBdr>
            <w:top w:val="none" w:sz="0" w:space="0" w:color="auto"/>
            <w:left w:val="none" w:sz="0" w:space="0" w:color="auto"/>
            <w:bottom w:val="none" w:sz="0" w:space="0" w:color="auto"/>
            <w:right w:val="none" w:sz="0" w:space="0" w:color="auto"/>
          </w:divBdr>
          <w:divsChild>
            <w:div w:id="1862667447">
              <w:marLeft w:val="0"/>
              <w:marRight w:val="0"/>
              <w:marTop w:val="0"/>
              <w:marBottom w:val="0"/>
              <w:divBdr>
                <w:top w:val="none" w:sz="0" w:space="0" w:color="auto"/>
                <w:left w:val="none" w:sz="0" w:space="0" w:color="auto"/>
                <w:bottom w:val="none" w:sz="0" w:space="0" w:color="auto"/>
                <w:right w:val="none" w:sz="0" w:space="0" w:color="auto"/>
              </w:divBdr>
              <w:divsChild>
                <w:div w:id="384454701">
                  <w:marLeft w:val="0"/>
                  <w:marRight w:val="0"/>
                  <w:marTop w:val="0"/>
                  <w:marBottom w:val="0"/>
                  <w:divBdr>
                    <w:top w:val="none" w:sz="0" w:space="0" w:color="auto"/>
                    <w:left w:val="none" w:sz="0" w:space="0" w:color="auto"/>
                    <w:bottom w:val="none" w:sz="0" w:space="0" w:color="auto"/>
                    <w:right w:val="none" w:sz="0" w:space="0" w:color="auto"/>
                  </w:divBdr>
                  <w:divsChild>
                    <w:div w:id="1411585219">
                      <w:marLeft w:val="0"/>
                      <w:marRight w:val="0"/>
                      <w:marTop w:val="120"/>
                      <w:marBottom w:val="0"/>
                      <w:divBdr>
                        <w:top w:val="none" w:sz="0" w:space="0" w:color="auto"/>
                        <w:left w:val="none" w:sz="0" w:space="0" w:color="auto"/>
                        <w:bottom w:val="none" w:sz="0" w:space="0" w:color="auto"/>
                        <w:right w:val="none" w:sz="0" w:space="0" w:color="auto"/>
                      </w:divBdr>
                      <w:divsChild>
                        <w:div w:id="1795638529">
                          <w:marLeft w:val="0"/>
                          <w:marRight w:val="0"/>
                          <w:marTop w:val="0"/>
                          <w:marBottom w:val="0"/>
                          <w:divBdr>
                            <w:top w:val="none" w:sz="0" w:space="0" w:color="auto"/>
                            <w:left w:val="none" w:sz="0" w:space="0" w:color="auto"/>
                            <w:bottom w:val="none" w:sz="0" w:space="0" w:color="auto"/>
                            <w:right w:val="none" w:sz="0" w:space="0" w:color="auto"/>
                          </w:divBdr>
                          <w:divsChild>
                            <w:div w:id="203107103">
                              <w:marLeft w:val="0"/>
                              <w:marRight w:val="0"/>
                              <w:marTop w:val="0"/>
                              <w:marBottom w:val="0"/>
                              <w:divBdr>
                                <w:top w:val="none" w:sz="0" w:space="0" w:color="auto"/>
                                <w:left w:val="none" w:sz="0" w:space="0" w:color="auto"/>
                                <w:bottom w:val="none" w:sz="0" w:space="0" w:color="auto"/>
                                <w:right w:val="none" w:sz="0" w:space="0" w:color="auto"/>
                              </w:divBdr>
                              <w:divsChild>
                                <w:div w:id="947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4410">
          <w:marLeft w:val="0"/>
          <w:marRight w:val="0"/>
          <w:marTop w:val="0"/>
          <w:marBottom w:val="0"/>
          <w:divBdr>
            <w:top w:val="none" w:sz="0" w:space="0" w:color="auto"/>
            <w:left w:val="none" w:sz="0" w:space="0" w:color="auto"/>
            <w:bottom w:val="none" w:sz="0" w:space="0" w:color="auto"/>
            <w:right w:val="none" w:sz="0" w:space="0" w:color="auto"/>
          </w:divBdr>
          <w:divsChild>
            <w:div w:id="1881553828">
              <w:marLeft w:val="0"/>
              <w:marRight w:val="0"/>
              <w:marTop w:val="0"/>
              <w:marBottom w:val="0"/>
              <w:divBdr>
                <w:top w:val="none" w:sz="0" w:space="0" w:color="auto"/>
                <w:left w:val="none" w:sz="0" w:space="0" w:color="auto"/>
                <w:bottom w:val="none" w:sz="0" w:space="0" w:color="auto"/>
                <w:right w:val="none" w:sz="0" w:space="0" w:color="auto"/>
              </w:divBdr>
              <w:divsChild>
                <w:div w:id="2062249701">
                  <w:marLeft w:val="0"/>
                  <w:marRight w:val="0"/>
                  <w:marTop w:val="0"/>
                  <w:marBottom w:val="0"/>
                  <w:divBdr>
                    <w:top w:val="none" w:sz="0" w:space="0" w:color="auto"/>
                    <w:left w:val="none" w:sz="0" w:space="0" w:color="auto"/>
                    <w:bottom w:val="none" w:sz="0" w:space="0" w:color="auto"/>
                    <w:right w:val="none" w:sz="0" w:space="0" w:color="auto"/>
                  </w:divBdr>
                  <w:divsChild>
                    <w:div w:id="534197438">
                      <w:marLeft w:val="0"/>
                      <w:marRight w:val="0"/>
                      <w:marTop w:val="0"/>
                      <w:marBottom w:val="0"/>
                      <w:divBdr>
                        <w:top w:val="none" w:sz="0" w:space="0" w:color="auto"/>
                        <w:left w:val="none" w:sz="0" w:space="0" w:color="auto"/>
                        <w:bottom w:val="none" w:sz="0" w:space="0" w:color="auto"/>
                        <w:right w:val="none" w:sz="0" w:space="0" w:color="auto"/>
                      </w:divBdr>
                      <w:divsChild>
                        <w:div w:id="1000743248">
                          <w:marLeft w:val="0"/>
                          <w:marRight w:val="0"/>
                          <w:marTop w:val="0"/>
                          <w:marBottom w:val="0"/>
                          <w:divBdr>
                            <w:top w:val="none" w:sz="0" w:space="0" w:color="auto"/>
                            <w:left w:val="none" w:sz="0" w:space="0" w:color="auto"/>
                            <w:bottom w:val="none" w:sz="0" w:space="0" w:color="auto"/>
                            <w:right w:val="none" w:sz="0" w:space="0" w:color="auto"/>
                          </w:divBdr>
                          <w:divsChild>
                            <w:div w:id="6524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2273">
      <w:bodyDiv w:val="1"/>
      <w:marLeft w:val="0"/>
      <w:marRight w:val="0"/>
      <w:marTop w:val="0"/>
      <w:marBottom w:val="0"/>
      <w:divBdr>
        <w:top w:val="none" w:sz="0" w:space="0" w:color="auto"/>
        <w:left w:val="none" w:sz="0" w:space="0" w:color="auto"/>
        <w:bottom w:val="none" w:sz="0" w:space="0" w:color="auto"/>
        <w:right w:val="none" w:sz="0" w:space="0" w:color="auto"/>
      </w:divBdr>
      <w:divsChild>
        <w:div w:id="407264399">
          <w:blockQuote w:val="1"/>
          <w:marLeft w:val="225"/>
          <w:marRight w:val="0"/>
          <w:marTop w:val="0"/>
          <w:marBottom w:val="0"/>
          <w:divBdr>
            <w:top w:val="none" w:sz="0" w:space="0" w:color="auto"/>
            <w:left w:val="none" w:sz="0" w:space="0" w:color="auto"/>
            <w:bottom w:val="none" w:sz="0" w:space="0" w:color="auto"/>
            <w:right w:val="none" w:sz="0" w:space="0" w:color="auto"/>
          </w:divBdr>
        </w:div>
        <w:div w:id="1953896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651717">
      <w:bodyDiv w:val="1"/>
      <w:marLeft w:val="0"/>
      <w:marRight w:val="0"/>
      <w:marTop w:val="0"/>
      <w:marBottom w:val="0"/>
      <w:divBdr>
        <w:top w:val="none" w:sz="0" w:space="0" w:color="auto"/>
        <w:left w:val="none" w:sz="0" w:space="0" w:color="auto"/>
        <w:bottom w:val="none" w:sz="0" w:space="0" w:color="auto"/>
        <w:right w:val="none" w:sz="0" w:space="0" w:color="auto"/>
      </w:divBdr>
      <w:divsChild>
        <w:div w:id="1011225744">
          <w:marLeft w:val="0"/>
          <w:marRight w:val="0"/>
          <w:marTop w:val="0"/>
          <w:marBottom w:val="0"/>
          <w:divBdr>
            <w:top w:val="none" w:sz="0" w:space="0" w:color="auto"/>
            <w:left w:val="none" w:sz="0" w:space="0" w:color="auto"/>
            <w:bottom w:val="none" w:sz="0" w:space="0" w:color="auto"/>
            <w:right w:val="none" w:sz="0" w:space="0" w:color="auto"/>
          </w:divBdr>
          <w:divsChild>
            <w:div w:id="279990890">
              <w:marLeft w:val="0"/>
              <w:marRight w:val="0"/>
              <w:marTop w:val="0"/>
              <w:marBottom w:val="0"/>
              <w:divBdr>
                <w:top w:val="none" w:sz="0" w:space="0" w:color="auto"/>
                <w:left w:val="none" w:sz="0" w:space="0" w:color="auto"/>
                <w:bottom w:val="none" w:sz="0" w:space="0" w:color="auto"/>
                <w:right w:val="none" w:sz="0" w:space="0" w:color="auto"/>
              </w:divBdr>
              <w:divsChild>
                <w:div w:id="841234840">
                  <w:marLeft w:val="0"/>
                  <w:marRight w:val="0"/>
                  <w:marTop w:val="0"/>
                  <w:marBottom w:val="0"/>
                  <w:divBdr>
                    <w:top w:val="none" w:sz="0" w:space="0" w:color="auto"/>
                    <w:left w:val="none" w:sz="0" w:space="0" w:color="auto"/>
                    <w:bottom w:val="none" w:sz="0" w:space="0" w:color="auto"/>
                    <w:right w:val="none" w:sz="0" w:space="0" w:color="auto"/>
                  </w:divBdr>
                  <w:divsChild>
                    <w:div w:id="642152131">
                      <w:marLeft w:val="0"/>
                      <w:marRight w:val="0"/>
                      <w:marTop w:val="120"/>
                      <w:marBottom w:val="0"/>
                      <w:divBdr>
                        <w:top w:val="none" w:sz="0" w:space="0" w:color="auto"/>
                        <w:left w:val="none" w:sz="0" w:space="0" w:color="auto"/>
                        <w:bottom w:val="none" w:sz="0" w:space="0" w:color="auto"/>
                        <w:right w:val="none" w:sz="0" w:space="0" w:color="auto"/>
                      </w:divBdr>
                      <w:divsChild>
                        <w:div w:id="341980892">
                          <w:marLeft w:val="0"/>
                          <w:marRight w:val="0"/>
                          <w:marTop w:val="0"/>
                          <w:marBottom w:val="0"/>
                          <w:divBdr>
                            <w:top w:val="none" w:sz="0" w:space="0" w:color="auto"/>
                            <w:left w:val="none" w:sz="0" w:space="0" w:color="auto"/>
                            <w:bottom w:val="none" w:sz="0" w:space="0" w:color="auto"/>
                            <w:right w:val="none" w:sz="0" w:space="0" w:color="auto"/>
                          </w:divBdr>
                          <w:divsChild>
                            <w:div w:id="970288613">
                              <w:marLeft w:val="0"/>
                              <w:marRight w:val="0"/>
                              <w:marTop w:val="0"/>
                              <w:marBottom w:val="0"/>
                              <w:divBdr>
                                <w:top w:val="none" w:sz="0" w:space="0" w:color="auto"/>
                                <w:left w:val="none" w:sz="0" w:space="0" w:color="auto"/>
                                <w:bottom w:val="none" w:sz="0" w:space="0" w:color="auto"/>
                                <w:right w:val="none" w:sz="0" w:space="0" w:color="auto"/>
                              </w:divBdr>
                              <w:divsChild>
                                <w:div w:id="1407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7592">
          <w:marLeft w:val="0"/>
          <w:marRight w:val="0"/>
          <w:marTop w:val="0"/>
          <w:marBottom w:val="0"/>
          <w:divBdr>
            <w:top w:val="none" w:sz="0" w:space="0" w:color="auto"/>
            <w:left w:val="none" w:sz="0" w:space="0" w:color="auto"/>
            <w:bottom w:val="none" w:sz="0" w:space="0" w:color="auto"/>
            <w:right w:val="none" w:sz="0" w:space="0" w:color="auto"/>
          </w:divBdr>
          <w:divsChild>
            <w:div w:id="539629734">
              <w:marLeft w:val="0"/>
              <w:marRight w:val="0"/>
              <w:marTop w:val="0"/>
              <w:marBottom w:val="0"/>
              <w:divBdr>
                <w:top w:val="none" w:sz="0" w:space="0" w:color="auto"/>
                <w:left w:val="none" w:sz="0" w:space="0" w:color="auto"/>
                <w:bottom w:val="none" w:sz="0" w:space="0" w:color="auto"/>
                <w:right w:val="none" w:sz="0" w:space="0" w:color="auto"/>
              </w:divBdr>
              <w:divsChild>
                <w:div w:id="1308168341">
                  <w:marLeft w:val="0"/>
                  <w:marRight w:val="0"/>
                  <w:marTop w:val="0"/>
                  <w:marBottom w:val="0"/>
                  <w:divBdr>
                    <w:top w:val="none" w:sz="0" w:space="0" w:color="auto"/>
                    <w:left w:val="none" w:sz="0" w:space="0" w:color="auto"/>
                    <w:bottom w:val="none" w:sz="0" w:space="0" w:color="auto"/>
                    <w:right w:val="none" w:sz="0" w:space="0" w:color="auto"/>
                  </w:divBdr>
                  <w:divsChild>
                    <w:div w:id="1934703105">
                      <w:marLeft w:val="0"/>
                      <w:marRight w:val="0"/>
                      <w:marTop w:val="0"/>
                      <w:marBottom w:val="0"/>
                      <w:divBdr>
                        <w:top w:val="none" w:sz="0" w:space="0" w:color="auto"/>
                        <w:left w:val="none" w:sz="0" w:space="0" w:color="auto"/>
                        <w:bottom w:val="none" w:sz="0" w:space="0" w:color="auto"/>
                        <w:right w:val="none" w:sz="0" w:space="0" w:color="auto"/>
                      </w:divBdr>
                      <w:divsChild>
                        <w:div w:id="1812287515">
                          <w:marLeft w:val="0"/>
                          <w:marRight w:val="0"/>
                          <w:marTop w:val="0"/>
                          <w:marBottom w:val="0"/>
                          <w:divBdr>
                            <w:top w:val="none" w:sz="0" w:space="0" w:color="auto"/>
                            <w:left w:val="none" w:sz="0" w:space="0" w:color="auto"/>
                            <w:bottom w:val="none" w:sz="0" w:space="0" w:color="auto"/>
                            <w:right w:val="none" w:sz="0" w:space="0" w:color="auto"/>
                          </w:divBdr>
                          <w:divsChild>
                            <w:div w:id="17584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498944">
      <w:bodyDiv w:val="1"/>
      <w:marLeft w:val="0"/>
      <w:marRight w:val="0"/>
      <w:marTop w:val="0"/>
      <w:marBottom w:val="0"/>
      <w:divBdr>
        <w:top w:val="none" w:sz="0" w:space="0" w:color="auto"/>
        <w:left w:val="none" w:sz="0" w:space="0" w:color="auto"/>
        <w:bottom w:val="none" w:sz="0" w:space="0" w:color="auto"/>
        <w:right w:val="none" w:sz="0" w:space="0" w:color="auto"/>
      </w:divBdr>
    </w:div>
    <w:div w:id="1004674519">
      <w:bodyDiv w:val="1"/>
      <w:marLeft w:val="0"/>
      <w:marRight w:val="0"/>
      <w:marTop w:val="0"/>
      <w:marBottom w:val="0"/>
      <w:divBdr>
        <w:top w:val="none" w:sz="0" w:space="0" w:color="auto"/>
        <w:left w:val="none" w:sz="0" w:space="0" w:color="auto"/>
        <w:bottom w:val="none" w:sz="0" w:space="0" w:color="auto"/>
        <w:right w:val="none" w:sz="0" w:space="0" w:color="auto"/>
      </w:divBdr>
    </w:div>
    <w:div w:id="1019041065">
      <w:bodyDiv w:val="1"/>
      <w:marLeft w:val="0"/>
      <w:marRight w:val="0"/>
      <w:marTop w:val="0"/>
      <w:marBottom w:val="0"/>
      <w:divBdr>
        <w:top w:val="none" w:sz="0" w:space="0" w:color="auto"/>
        <w:left w:val="none" w:sz="0" w:space="0" w:color="auto"/>
        <w:bottom w:val="none" w:sz="0" w:space="0" w:color="auto"/>
        <w:right w:val="none" w:sz="0" w:space="0" w:color="auto"/>
      </w:divBdr>
    </w:div>
    <w:div w:id="1054547962">
      <w:bodyDiv w:val="1"/>
      <w:marLeft w:val="0"/>
      <w:marRight w:val="0"/>
      <w:marTop w:val="0"/>
      <w:marBottom w:val="0"/>
      <w:divBdr>
        <w:top w:val="none" w:sz="0" w:space="0" w:color="auto"/>
        <w:left w:val="none" w:sz="0" w:space="0" w:color="auto"/>
        <w:bottom w:val="none" w:sz="0" w:space="0" w:color="auto"/>
        <w:right w:val="none" w:sz="0" w:space="0" w:color="auto"/>
      </w:divBdr>
    </w:div>
    <w:div w:id="1055931139">
      <w:bodyDiv w:val="1"/>
      <w:marLeft w:val="0"/>
      <w:marRight w:val="0"/>
      <w:marTop w:val="0"/>
      <w:marBottom w:val="0"/>
      <w:divBdr>
        <w:top w:val="none" w:sz="0" w:space="0" w:color="auto"/>
        <w:left w:val="none" w:sz="0" w:space="0" w:color="auto"/>
        <w:bottom w:val="none" w:sz="0" w:space="0" w:color="auto"/>
        <w:right w:val="none" w:sz="0" w:space="0" w:color="auto"/>
      </w:divBdr>
      <w:divsChild>
        <w:div w:id="1765034643">
          <w:marLeft w:val="0"/>
          <w:marRight w:val="0"/>
          <w:marTop w:val="0"/>
          <w:marBottom w:val="0"/>
          <w:divBdr>
            <w:top w:val="none" w:sz="0" w:space="0" w:color="auto"/>
            <w:left w:val="none" w:sz="0" w:space="0" w:color="auto"/>
            <w:bottom w:val="none" w:sz="0" w:space="0" w:color="auto"/>
            <w:right w:val="none" w:sz="0" w:space="0" w:color="auto"/>
          </w:divBdr>
          <w:divsChild>
            <w:div w:id="1462504255">
              <w:marLeft w:val="0"/>
              <w:marRight w:val="0"/>
              <w:marTop w:val="0"/>
              <w:marBottom w:val="0"/>
              <w:divBdr>
                <w:top w:val="none" w:sz="0" w:space="0" w:color="auto"/>
                <w:left w:val="none" w:sz="0" w:space="0" w:color="auto"/>
                <w:bottom w:val="none" w:sz="0" w:space="0" w:color="auto"/>
                <w:right w:val="none" w:sz="0" w:space="0" w:color="auto"/>
              </w:divBdr>
              <w:divsChild>
                <w:div w:id="363942089">
                  <w:marLeft w:val="0"/>
                  <w:marRight w:val="0"/>
                  <w:marTop w:val="0"/>
                  <w:marBottom w:val="0"/>
                  <w:divBdr>
                    <w:top w:val="none" w:sz="0" w:space="0" w:color="auto"/>
                    <w:left w:val="none" w:sz="0" w:space="0" w:color="auto"/>
                    <w:bottom w:val="none" w:sz="0" w:space="0" w:color="auto"/>
                    <w:right w:val="none" w:sz="0" w:space="0" w:color="auto"/>
                  </w:divBdr>
                  <w:divsChild>
                    <w:div w:id="1928996824">
                      <w:marLeft w:val="0"/>
                      <w:marRight w:val="0"/>
                      <w:marTop w:val="120"/>
                      <w:marBottom w:val="0"/>
                      <w:divBdr>
                        <w:top w:val="none" w:sz="0" w:space="0" w:color="auto"/>
                        <w:left w:val="none" w:sz="0" w:space="0" w:color="auto"/>
                        <w:bottom w:val="none" w:sz="0" w:space="0" w:color="auto"/>
                        <w:right w:val="none" w:sz="0" w:space="0" w:color="auto"/>
                      </w:divBdr>
                      <w:divsChild>
                        <w:div w:id="1152137633">
                          <w:marLeft w:val="0"/>
                          <w:marRight w:val="0"/>
                          <w:marTop w:val="0"/>
                          <w:marBottom w:val="0"/>
                          <w:divBdr>
                            <w:top w:val="none" w:sz="0" w:space="0" w:color="auto"/>
                            <w:left w:val="none" w:sz="0" w:space="0" w:color="auto"/>
                            <w:bottom w:val="none" w:sz="0" w:space="0" w:color="auto"/>
                            <w:right w:val="none" w:sz="0" w:space="0" w:color="auto"/>
                          </w:divBdr>
                          <w:divsChild>
                            <w:div w:id="734200607">
                              <w:marLeft w:val="0"/>
                              <w:marRight w:val="0"/>
                              <w:marTop w:val="0"/>
                              <w:marBottom w:val="0"/>
                              <w:divBdr>
                                <w:top w:val="none" w:sz="0" w:space="0" w:color="auto"/>
                                <w:left w:val="none" w:sz="0" w:space="0" w:color="auto"/>
                                <w:bottom w:val="none" w:sz="0" w:space="0" w:color="auto"/>
                                <w:right w:val="none" w:sz="0" w:space="0" w:color="auto"/>
                              </w:divBdr>
                              <w:divsChild>
                                <w:div w:id="8388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076274">
          <w:marLeft w:val="0"/>
          <w:marRight w:val="0"/>
          <w:marTop w:val="0"/>
          <w:marBottom w:val="0"/>
          <w:divBdr>
            <w:top w:val="none" w:sz="0" w:space="0" w:color="auto"/>
            <w:left w:val="none" w:sz="0" w:space="0" w:color="auto"/>
            <w:bottom w:val="none" w:sz="0" w:space="0" w:color="auto"/>
            <w:right w:val="none" w:sz="0" w:space="0" w:color="auto"/>
          </w:divBdr>
          <w:divsChild>
            <w:div w:id="1007907998">
              <w:marLeft w:val="0"/>
              <w:marRight w:val="0"/>
              <w:marTop w:val="0"/>
              <w:marBottom w:val="0"/>
              <w:divBdr>
                <w:top w:val="none" w:sz="0" w:space="0" w:color="auto"/>
                <w:left w:val="none" w:sz="0" w:space="0" w:color="auto"/>
                <w:bottom w:val="none" w:sz="0" w:space="0" w:color="auto"/>
                <w:right w:val="none" w:sz="0" w:space="0" w:color="auto"/>
              </w:divBdr>
              <w:divsChild>
                <w:div w:id="1052264204">
                  <w:marLeft w:val="0"/>
                  <w:marRight w:val="0"/>
                  <w:marTop w:val="0"/>
                  <w:marBottom w:val="0"/>
                  <w:divBdr>
                    <w:top w:val="none" w:sz="0" w:space="0" w:color="auto"/>
                    <w:left w:val="none" w:sz="0" w:space="0" w:color="auto"/>
                    <w:bottom w:val="none" w:sz="0" w:space="0" w:color="auto"/>
                    <w:right w:val="none" w:sz="0" w:space="0" w:color="auto"/>
                  </w:divBdr>
                  <w:divsChild>
                    <w:div w:id="1703944196">
                      <w:marLeft w:val="0"/>
                      <w:marRight w:val="0"/>
                      <w:marTop w:val="0"/>
                      <w:marBottom w:val="0"/>
                      <w:divBdr>
                        <w:top w:val="none" w:sz="0" w:space="0" w:color="auto"/>
                        <w:left w:val="none" w:sz="0" w:space="0" w:color="auto"/>
                        <w:bottom w:val="none" w:sz="0" w:space="0" w:color="auto"/>
                        <w:right w:val="none" w:sz="0" w:space="0" w:color="auto"/>
                      </w:divBdr>
                      <w:divsChild>
                        <w:div w:id="898635664">
                          <w:marLeft w:val="0"/>
                          <w:marRight w:val="0"/>
                          <w:marTop w:val="0"/>
                          <w:marBottom w:val="0"/>
                          <w:divBdr>
                            <w:top w:val="none" w:sz="0" w:space="0" w:color="auto"/>
                            <w:left w:val="none" w:sz="0" w:space="0" w:color="auto"/>
                            <w:bottom w:val="none" w:sz="0" w:space="0" w:color="auto"/>
                            <w:right w:val="none" w:sz="0" w:space="0" w:color="auto"/>
                          </w:divBdr>
                          <w:divsChild>
                            <w:div w:id="3613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726182">
      <w:bodyDiv w:val="1"/>
      <w:marLeft w:val="0"/>
      <w:marRight w:val="0"/>
      <w:marTop w:val="0"/>
      <w:marBottom w:val="0"/>
      <w:divBdr>
        <w:top w:val="none" w:sz="0" w:space="0" w:color="auto"/>
        <w:left w:val="none" w:sz="0" w:space="0" w:color="auto"/>
        <w:bottom w:val="none" w:sz="0" w:space="0" w:color="auto"/>
        <w:right w:val="none" w:sz="0" w:space="0" w:color="auto"/>
      </w:divBdr>
    </w:div>
    <w:div w:id="1091658782">
      <w:bodyDiv w:val="1"/>
      <w:marLeft w:val="0"/>
      <w:marRight w:val="0"/>
      <w:marTop w:val="0"/>
      <w:marBottom w:val="0"/>
      <w:divBdr>
        <w:top w:val="none" w:sz="0" w:space="0" w:color="auto"/>
        <w:left w:val="none" w:sz="0" w:space="0" w:color="auto"/>
        <w:bottom w:val="none" w:sz="0" w:space="0" w:color="auto"/>
        <w:right w:val="none" w:sz="0" w:space="0" w:color="auto"/>
      </w:divBdr>
    </w:div>
    <w:div w:id="1104038172">
      <w:bodyDiv w:val="1"/>
      <w:marLeft w:val="0"/>
      <w:marRight w:val="0"/>
      <w:marTop w:val="0"/>
      <w:marBottom w:val="0"/>
      <w:divBdr>
        <w:top w:val="none" w:sz="0" w:space="0" w:color="auto"/>
        <w:left w:val="none" w:sz="0" w:space="0" w:color="auto"/>
        <w:bottom w:val="none" w:sz="0" w:space="0" w:color="auto"/>
        <w:right w:val="none" w:sz="0" w:space="0" w:color="auto"/>
      </w:divBdr>
      <w:divsChild>
        <w:div w:id="534078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9012983">
      <w:bodyDiv w:val="1"/>
      <w:marLeft w:val="0"/>
      <w:marRight w:val="0"/>
      <w:marTop w:val="0"/>
      <w:marBottom w:val="0"/>
      <w:divBdr>
        <w:top w:val="none" w:sz="0" w:space="0" w:color="auto"/>
        <w:left w:val="none" w:sz="0" w:space="0" w:color="auto"/>
        <w:bottom w:val="none" w:sz="0" w:space="0" w:color="auto"/>
        <w:right w:val="none" w:sz="0" w:space="0" w:color="auto"/>
      </w:divBdr>
      <w:divsChild>
        <w:div w:id="1101796224">
          <w:marLeft w:val="0"/>
          <w:marRight w:val="0"/>
          <w:marTop w:val="0"/>
          <w:marBottom w:val="0"/>
          <w:divBdr>
            <w:top w:val="none" w:sz="0" w:space="0" w:color="auto"/>
            <w:left w:val="none" w:sz="0" w:space="0" w:color="auto"/>
            <w:bottom w:val="none" w:sz="0" w:space="0" w:color="auto"/>
            <w:right w:val="none" w:sz="0" w:space="0" w:color="auto"/>
          </w:divBdr>
          <w:divsChild>
            <w:div w:id="1843352320">
              <w:marLeft w:val="0"/>
              <w:marRight w:val="0"/>
              <w:marTop w:val="0"/>
              <w:marBottom w:val="240"/>
              <w:divBdr>
                <w:top w:val="none" w:sz="0" w:space="0" w:color="auto"/>
                <w:left w:val="none" w:sz="0" w:space="0" w:color="auto"/>
                <w:bottom w:val="none" w:sz="0" w:space="0" w:color="auto"/>
                <w:right w:val="none" w:sz="0" w:space="0" w:color="auto"/>
              </w:divBdr>
              <w:divsChild>
                <w:div w:id="605500149">
                  <w:marLeft w:val="0"/>
                  <w:marRight w:val="0"/>
                  <w:marTop w:val="0"/>
                  <w:marBottom w:val="0"/>
                  <w:divBdr>
                    <w:top w:val="none" w:sz="0" w:space="0" w:color="auto"/>
                    <w:left w:val="none" w:sz="0" w:space="0" w:color="auto"/>
                    <w:bottom w:val="none" w:sz="0" w:space="0" w:color="auto"/>
                    <w:right w:val="none" w:sz="0" w:space="0" w:color="auto"/>
                  </w:divBdr>
                  <w:divsChild>
                    <w:div w:id="333151041">
                      <w:marLeft w:val="0"/>
                      <w:marRight w:val="0"/>
                      <w:marTop w:val="0"/>
                      <w:marBottom w:val="0"/>
                      <w:divBdr>
                        <w:top w:val="none" w:sz="0" w:space="0" w:color="auto"/>
                        <w:left w:val="none" w:sz="0" w:space="0" w:color="auto"/>
                        <w:bottom w:val="none" w:sz="0" w:space="0" w:color="auto"/>
                        <w:right w:val="none" w:sz="0" w:space="0" w:color="auto"/>
                      </w:divBdr>
                      <w:divsChild>
                        <w:div w:id="86200957">
                          <w:marLeft w:val="0"/>
                          <w:marRight w:val="0"/>
                          <w:marTop w:val="0"/>
                          <w:marBottom w:val="0"/>
                          <w:divBdr>
                            <w:top w:val="none" w:sz="0" w:space="0" w:color="auto"/>
                            <w:left w:val="none" w:sz="0" w:space="0" w:color="auto"/>
                            <w:bottom w:val="none" w:sz="0" w:space="0" w:color="auto"/>
                            <w:right w:val="none" w:sz="0" w:space="0" w:color="auto"/>
                          </w:divBdr>
                          <w:divsChild>
                            <w:div w:id="1073314498">
                              <w:marLeft w:val="0"/>
                              <w:marRight w:val="0"/>
                              <w:marTop w:val="0"/>
                              <w:marBottom w:val="0"/>
                              <w:divBdr>
                                <w:top w:val="none" w:sz="0" w:space="0" w:color="auto"/>
                                <w:left w:val="none" w:sz="0" w:space="0" w:color="auto"/>
                                <w:bottom w:val="none" w:sz="0" w:space="0" w:color="auto"/>
                                <w:right w:val="none" w:sz="0" w:space="0" w:color="auto"/>
                              </w:divBdr>
                              <w:divsChild>
                                <w:div w:id="297296434">
                                  <w:marLeft w:val="0"/>
                                  <w:marRight w:val="0"/>
                                  <w:marTop w:val="0"/>
                                  <w:marBottom w:val="0"/>
                                  <w:divBdr>
                                    <w:top w:val="none" w:sz="0" w:space="0" w:color="auto"/>
                                    <w:left w:val="none" w:sz="0" w:space="0" w:color="auto"/>
                                    <w:bottom w:val="none" w:sz="0" w:space="0" w:color="auto"/>
                                    <w:right w:val="none" w:sz="0" w:space="0" w:color="auto"/>
                                  </w:divBdr>
                                  <w:divsChild>
                                    <w:div w:id="724181769">
                                      <w:marLeft w:val="0"/>
                                      <w:marRight w:val="0"/>
                                      <w:marTop w:val="0"/>
                                      <w:marBottom w:val="0"/>
                                      <w:divBdr>
                                        <w:top w:val="none" w:sz="0" w:space="0" w:color="auto"/>
                                        <w:left w:val="none" w:sz="0" w:space="0" w:color="auto"/>
                                        <w:bottom w:val="none" w:sz="0" w:space="0" w:color="auto"/>
                                        <w:right w:val="none" w:sz="0" w:space="0" w:color="auto"/>
                                      </w:divBdr>
                                      <w:divsChild>
                                        <w:div w:id="1364749828">
                                          <w:marLeft w:val="0"/>
                                          <w:marRight w:val="0"/>
                                          <w:marTop w:val="0"/>
                                          <w:marBottom w:val="0"/>
                                          <w:divBdr>
                                            <w:top w:val="none" w:sz="0" w:space="0" w:color="auto"/>
                                            <w:left w:val="none" w:sz="0" w:space="0" w:color="auto"/>
                                            <w:bottom w:val="none" w:sz="0" w:space="0" w:color="auto"/>
                                            <w:right w:val="none" w:sz="0" w:space="0" w:color="auto"/>
                                          </w:divBdr>
                                          <w:divsChild>
                                            <w:div w:id="1837111670">
                                              <w:marLeft w:val="0"/>
                                              <w:marRight w:val="0"/>
                                              <w:marTop w:val="0"/>
                                              <w:marBottom w:val="0"/>
                                              <w:divBdr>
                                                <w:top w:val="none" w:sz="0" w:space="0" w:color="auto"/>
                                                <w:left w:val="none" w:sz="0" w:space="0" w:color="auto"/>
                                                <w:bottom w:val="none" w:sz="0" w:space="0" w:color="auto"/>
                                                <w:right w:val="none" w:sz="0" w:space="0" w:color="auto"/>
                                              </w:divBdr>
                                              <w:divsChild>
                                                <w:div w:id="537470134">
                                                  <w:marLeft w:val="0"/>
                                                  <w:marRight w:val="0"/>
                                                  <w:marTop w:val="0"/>
                                                  <w:marBottom w:val="0"/>
                                                  <w:divBdr>
                                                    <w:top w:val="none" w:sz="0" w:space="0" w:color="auto"/>
                                                    <w:left w:val="none" w:sz="0" w:space="0" w:color="auto"/>
                                                    <w:bottom w:val="none" w:sz="0" w:space="0" w:color="auto"/>
                                                    <w:right w:val="none" w:sz="0" w:space="0" w:color="auto"/>
                                                  </w:divBdr>
                                                  <w:divsChild>
                                                    <w:div w:id="626469638">
                                                      <w:marLeft w:val="0"/>
                                                      <w:marRight w:val="0"/>
                                                      <w:marTop w:val="0"/>
                                                      <w:marBottom w:val="0"/>
                                                      <w:divBdr>
                                                        <w:top w:val="none" w:sz="0" w:space="0" w:color="auto"/>
                                                        <w:left w:val="none" w:sz="0" w:space="0" w:color="auto"/>
                                                        <w:bottom w:val="none" w:sz="0" w:space="0" w:color="auto"/>
                                                        <w:right w:val="none" w:sz="0" w:space="0" w:color="auto"/>
                                                      </w:divBdr>
                                                      <w:divsChild>
                                                        <w:div w:id="789083602">
                                                          <w:marLeft w:val="0"/>
                                                          <w:marRight w:val="0"/>
                                                          <w:marTop w:val="0"/>
                                                          <w:marBottom w:val="0"/>
                                                          <w:divBdr>
                                                            <w:top w:val="none" w:sz="0" w:space="0" w:color="auto"/>
                                                            <w:left w:val="none" w:sz="0" w:space="0" w:color="auto"/>
                                                            <w:bottom w:val="none" w:sz="0" w:space="0" w:color="auto"/>
                                                            <w:right w:val="none" w:sz="0" w:space="0" w:color="auto"/>
                                                          </w:divBdr>
                                                          <w:divsChild>
                                                            <w:div w:id="1357198925">
                                                              <w:marLeft w:val="0"/>
                                                              <w:marRight w:val="0"/>
                                                              <w:marTop w:val="0"/>
                                                              <w:marBottom w:val="0"/>
                                                              <w:divBdr>
                                                                <w:top w:val="none" w:sz="0" w:space="0" w:color="auto"/>
                                                                <w:left w:val="none" w:sz="0" w:space="0" w:color="auto"/>
                                                                <w:bottom w:val="none" w:sz="0" w:space="0" w:color="auto"/>
                                                                <w:right w:val="none" w:sz="0" w:space="0" w:color="auto"/>
                                                              </w:divBdr>
                                                              <w:divsChild>
                                                                <w:div w:id="2135323505">
                                                                  <w:marLeft w:val="0"/>
                                                                  <w:marRight w:val="0"/>
                                                                  <w:marTop w:val="0"/>
                                                                  <w:marBottom w:val="0"/>
                                                                  <w:divBdr>
                                                                    <w:top w:val="none" w:sz="0" w:space="0" w:color="auto"/>
                                                                    <w:left w:val="none" w:sz="0" w:space="0" w:color="auto"/>
                                                                    <w:bottom w:val="none" w:sz="0" w:space="0" w:color="auto"/>
                                                                    <w:right w:val="none" w:sz="0" w:space="0" w:color="auto"/>
                                                                  </w:divBdr>
                                                                  <w:divsChild>
                                                                    <w:div w:id="1216315087">
                                                                      <w:marLeft w:val="0"/>
                                                                      <w:marRight w:val="0"/>
                                                                      <w:marTop w:val="0"/>
                                                                      <w:marBottom w:val="0"/>
                                                                      <w:divBdr>
                                                                        <w:top w:val="single" w:sz="2" w:space="0" w:color="EFEFEF"/>
                                                                        <w:left w:val="none" w:sz="0" w:space="0" w:color="auto"/>
                                                                        <w:bottom w:val="none" w:sz="0" w:space="0" w:color="auto"/>
                                                                        <w:right w:val="none" w:sz="0" w:space="0" w:color="auto"/>
                                                                      </w:divBdr>
                                                                      <w:divsChild>
                                                                        <w:div w:id="1441140475">
                                                                          <w:marLeft w:val="0"/>
                                                                          <w:marRight w:val="0"/>
                                                                          <w:marTop w:val="0"/>
                                                                          <w:marBottom w:val="0"/>
                                                                          <w:divBdr>
                                                                            <w:top w:val="none" w:sz="0" w:space="0" w:color="auto"/>
                                                                            <w:left w:val="none" w:sz="0" w:space="0" w:color="auto"/>
                                                                            <w:bottom w:val="none" w:sz="0" w:space="0" w:color="auto"/>
                                                                            <w:right w:val="none" w:sz="0" w:space="0" w:color="auto"/>
                                                                          </w:divBdr>
                                                                          <w:divsChild>
                                                                            <w:div w:id="1013992235">
                                                                              <w:marLeft w:val="0"/>
                                                                              <w:marRight w:val="0"/>
                                                                              <w:marTop w:val="0"/>
                                                                              <w:marBottom w:val="0"/>
                                                                              <w:divBdr>
                                                                                <w:top w:val="none" w:sz="0" w:space="0" w:color="auto"/>
                                                                                <w:left w:val="none" w:sz="0" w:space="0" w:color="auto"/>
                                                                                <w:bottom w:val="none" w:sz="0" w:space="0" w:color="auto"/>
                                                                                <w:right w:val="none" w:sz="0" w:space="0" w:color="auto"/>
                                                                              </w:divBdr>
                                                                              <w:divsChild>
                                                                                <w:div w:id="1298990759">
                                                                                  <w:marLeft w:val="0"/>
                                                                                  <w:marRight w:val="0"/>
                                                                                  <w:marTop w:val="0"/>
                                                                                  <w:marBottom w:val="0"/>
                                                                                  <w:divBdr>
                                                                                    <w:top w:val="none" w:sz="0" w:space="0" w:color="auto"/>
                                                                                    <w:left w:val="none" w:sz="0" w:space="0" w:color="auto"/>
                                                                                    <w:bottom w:val="none" w:sz="0" w:space="0" w:color="auto"/>
                                                                                    <w:right w:val="none" w:sz="0" w:space="0" w:color="auto"/>
                                                                                  </w:divBdr>
                                                                                  <w:divsChild>
                                                                                    <w:div w:id="193468497">
                                                                                      <w:marLeft w:val="0"/>
                                                                                      <w:marRight w:val="0"/>
                                                                                      <w:marTop w:val="0"/>
                                                                                      <w:marBottom w:val="0"/>
                                                                                      <w:divBdr>
                                                                                        <w:top w:val="none" w:sz="0" w:space="0" w:color="auto"/>
                                                                                        <w:left w:val="none" w:sz="0" w:space="0" w:color="auto"/>
                                                                                        <w:bottom w:val="none" w:sz="0" w:space="0" w:color="auto"/>
                                                                                        <w:right w:val="none" w:sz="0" w:space="0" w:color="auto"/>
                                                                                      </w:divBdr>
                                                                                      <w:divsChild>
                                                                                        <w:div w:id="541551937">
                                                                                          <w:marLeft w:val="0"/>
                                                                                          <w:marRight w:val="0"/>
                                                                                          <w:marTop w:val="0"/>
                                                                                          <w:marBottom w:val="0"/>
                                                                                          <w:divBdr>
                                                                                            <w:top w:val="none" w:sz="0" w:space="0" w:color="auto"/>
                                                                                            <w:left w:val="none" w:sz="0" w:space="0" w:color="auto"/>
                                                                                            <w:bottom w:val="none" w:sz="0" w:space="0" w:color="auto"/>
                                                                                            <w:right w:val="none" w:sz="0" w:space="0" w:color="auto"/>
                                                                                          </w:divBdr>
                                                                                          <w:divsChild>
                                                                                            <w:div w:id="1906800369">
                                                                                              <w:marLeft w:val="0"/>
                                                                                              <w:marRight w:val="0"/>
                                                                                              <w:marTop w:val="0"/>
                                                                                              <w:marBottom w:val="0"/>
                                                                                              <w:divBdr>
                                                                                                <w:top w:val="none" w:sz="0" w:space="0" w:color="auto"/>
                                                                                                <w:left w:val="none" w:sz="0" w:space="0" w:color="auto"/>
                                                                                                <w:bottom w:val="none" w:sz="0" w:space="0" w:color="auto"/>
                                                                                                <w:right w:val="none" w:sz="0" w:space="0" w:color="auto"/>
                                                                                              </w:divBdr>
                                                                                              <w:divsChild>
                                                                                                <w:div w:id="2114591632">
                                                                                                  <w:marLeft w:val="0"/>
                                                                                                  <w:marRight w:val="0"/>
                                                                                                  <w:marTop w:val="120"/>
                                                                                                  <w:marBottom w:val="0"/>
                                                                                                  <w:divBdr>
                                                                                                    <w:top w:val="none" w:sz="0" w:space="0" w:color="auto"/>
                                                                                                    <w:left w:val="none" w:sz="0" w:space="0" w:color="auto"/>
                                                                                                    <w:bottom w:val="none" w:sz="0" w:space="0" w:color="auto"/>
                                                                                                    <w:right w:val="none" w:sz="0" w:space="0" w:color="auto"/>
                                                                                                  </w:divBdr>
                                                                                                  <w:divsChild>
                                                                                                    <w:div w:id="1902204657">
                                                                                                      <w:marLeft w:val="0"/>
                                                                                                      <w:marRight w:val="0"/>
                                                                                                      <w:marTop w:val="0"/>
                                                                                                      <w:marBottom w:val="0"/>
                                                                                                      <w:divBdr>
                                                                                                        <w:top w:val="none" w:sz="0" w:space="0" w:color="auto"/>
                                                                                                        <w:left w:val="none" w:sz="0" w:space="0" w:color="auto"/>
                                                                                                        <w:bottom w:val="none" w:sz="0" w:space="0" w:color="auto"/>
                                                                                                        <w:right w:val="none" w:sz="0" w:space="0" w:color="auto"/>
                                                                                                      </w:divBdr>
                                                                                                      <w:divsChild>
                                                                                                        <w:div w:id="1911185865">
                                                                                                          <w:marLeft w:val="0"/>
                                                                                                          <w:marRight w:val="0"/>
                                                                                                          <w:marTop w:val="0"/>
                                                                                                          <w:marBottom w:val="0"/>
                                                                                                          <w:divBdr>
                                                                                                            <w:top w:val="none" w:sz="0" w:space="0" w:color="auto"/>
                                                                                                            <w:left w:val="none" w:sz="0" w:space="0" w:color="auto"/>
                                                                                                            <w:bottom w:val="none" w:sz="0" w:space="0" w:color="auto"/>
                                                                                                            <w:right w:val="none" w:sz="0" w:space="0" w:color="auto"/>
                                                                                                          </w:divBdr>
                                                                                                          <w:divsChild>
                                                                                                            <w:div w:id="1367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49193">
                                                                                      <w:marLeft w:val="0"/>
                                                                                      <w:marRight w:val="0"/>
                                                                                      <w:marTop w:val="0"/>
                                                                                      <w:marBottom w:val="0"/>
                                                                                      <w:divBdr>
                                                                                        <w:top w:val="none" w:sz="0" w:space="0" w:color="auto"/>
                                                                                        <w:left w:val="none" w:sz="0" w:space="0" w:color="auto"/>
                                                                                        <w:bottom w:val="none" w:sz="0" w:space="0" w:color="auto"/>
                                                                                        <w:right w:val="none" w:sz="0" w:space="0" w:color="auto"/>
                                                                                      </w:divBdr>
                                                                                      <w:divsChild>
                                                                                        <w:div w:id="422189761">
                                                                                          <w:marLeft w:val="0"/>
                                                                                          <w:marRight w:val="0"/>
                                                                                          <w:marTop w:val="0"/>
                                                                                          <w:marBottom w:val="0"/>
                                                                                          <w:divBdr>
                                                                                            <w:top w:val="none" w:sz="0" w:space="0" w:color="auto"/>
                                                                                            <w:left w:val="none" w:sz="0" w:space="0" w:color="auto"/>
                                                                                            <w:bottom w:val="none" w:sz="0" w:space="0" w:color="auto"/>
                                                                                            <w:right w:val="none" w:sz="0" w:space="0" w:color="auto"/>
                                                                                          </w:divBdr>
                                                                                          <w:divsChild>
                                                                                            <w:div w:id="664432735">
                                                                                              <w:marLeft w:val="0"/>
                                                                                              <w:marRight w:val="0"/>
                                                                                              <w:marTop w:val="0"/>
                                                                                              <w:marBottom w:val="0"/>
                                                                                              <w:divBdr>
                                                                                                <w:top w:val="none" w:sz="0" w:space="0" w:color="auto"/>
                                                                                                <w:left w:val="none" w:sz="0" w:space="0" w:color="auto"/>
                                                                                                <w:bottom w:val="none" w:sz="0" w:space="0" w:color="auto"/>
                                                                                                <w:right w:val="none" w:sz="0" w:space="0" w:color="auto"/>
                                                                                              </w:divBdr>
                                                                                              <w:divsChild>
                                                                                                <w:div w:id="298389062">
                                                                                                  <w:marLeft w:val="0"/>
                                                                                                  <w:marRight w:val="0"/>
                                                                                                  <w:marTop w:val="0"/>
                                                                                                  <w:marBottom w:val="0"/>
                                                                                                  <w:divBdr>
                                                                                                    <w:top w:val="none" w:sz="0" w:space="0" w:color="auto"/>
                                                                                                    <w:left w:val="none" w:sz="0" w:space="0" w:color="auto"/>
                                                                                                    <w:bottom w:val="none" w:sz="0" w:space="0" w:color="auto"/>
                                                                                                    <w:right w:val="none" w:sz="0" w:space="0" w:color="auto"/>
                                                                                                  </w:divBdr>
                                                                                                  <w:divsChild>
                                                                                                    <w:div w:id="1980912593">
                                                                                                      <w:marLeft w:val="0"/>
                                                                                                      <w:marRight w:val="0"/>
                                                                                                      <w:marTop w:val="0"/>
                                                                                                      <w:marBottom w:val="0"/>
                                                                                                      <w:divBdr>
                                                                                                        <w:top w:val="none" w:sz="0" w:space="0" w:color="auto"/>
                                                                                                        <w:left w:val="none" w:sz="0" w:space="0" w:color="auto"/>
                                                                                                        <w:bottom w:val="none" w:sz="0" w:space="0" w:color="auto"/>
                                                                                                        <w:right w:val="none" w:sz="0" w:space="0" w:color="auto"/>
                                                                                                      </w:divBdr>
                                                                                                      <w:divsChild>
                                                                                                        <w:div w:id="19227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82390">
      <w:bodyDiv w:val="1"/>
      <w:marLeft w:val="0"/>
      <w:marRight w:val="0"/>
      <w:marTop w:val="0"/>
      <w:marBottom w:val="0"/>
      <w:divBdr>
        <w:top w:val="none" w:sz="0" w:space="0" w:color="auto"/>
        <w:left w:val="none" w:sz="0" w:space="0" w:color="auto"/>
        <w:bottom w:val="none" w:sz="0" w:space="0" w:color="auto"/>
        <w:right w:val="none" w:sz="0" w:space="0" w:color="auto"/>
      </w:divBdr>
    </w:div>
    <w:div w:id="1194273118">
      <w:bodyDiv w:val="1"/>
      <w:marLeft w:val="0"/>
      <w:marRight w:val="0"/>
      <w:marTop w:val="0"/>
      <w:marBottom w:val="0"/>
      <w:divBdr>
        <w:top w:val="none" w:sz="0" w:space="0" w:color="auto"/>
        <w:left w:val="none" w:sz="0" w:space="0" w:color="auto"/>
        <w:bottom w:val="none" w:sz="0" w:space="0" w:color="auto"/>
        <w:right w:val="none" w:sz="0" w:space="0" w:color="auto"/>
      </w:divBdr>
    </w:div>
    <w:div w:id="1202865667">
      <w:bodyDiv w:val="1"/>
      <w:marLeft w:val="0"/>
      <w:marRight w:val="0"/>
      <w:marTop w:val="0"/>
      <w:marBottom w:val="0"/>
      <w:divBdr>
        <w:top w:val="none" w:sz="0" w:space="0" w:color="auto"/>
        <w:left w:val="none" w:sz="0" w:space="0" w:color="auto"/>
        <w:bottom w:val="none" w:sz="0" w:space="0" w:color="auto"/>
        <w:right w:val="none" w:sz="0" w:space="0" w:color="auto"/>
      </w:divBdr>
    </w:div>
    <w:div w:id="1207568639">
      <w:bodyDiv w:val="1"/>
      <w:marLeft w:val="0"/>
      <w:marRight w:val="0"/>
      <w:marTop w:val="0"/>
      <w:marBottom w:val="0"/>
      <w:divBdr>
        <w:top w:val="none" w:sz="0" w:space="0" w:color="auto"/>
        <w:left w:val="none" w:sz="0" w:space="0" w:color="auto"/>
        <w:bottom w:val="none" w:sz="0" w:space="0" w:color="auto"/>
        <w:right w:val="none" w:sz="0" w:space="0" w:color="auto"/>
      </w:divBdr>
    </w:div>
    <w:div w:id="1260871843">
      <w:bodyDiv w:val="1"/>
      <w:marLeft w:val="0"/>
      <w:marRight w:val="0"/>
      <w:marTop w:val="0"/>
      <w:marBottom w:val="0"/>
      <w:divBdr>
        <w:top w:val="none" w:sz="0" w:space="0" w:color="auto"/>
        <w:left w:val="none" w:sz="0" w:space="0" w:color="auto"/>
        <w:bottom w:val="none" w:sz="0" w:space="0" w:color="auto"/>
        <w:right w:val="none" w:sz="0" w:space="0" w:color="auto"/>
      </w:divBdr>
    </w:div>
    <w:div w:id="1276014058">
      <w:bodyDiv w:val="1"/>
      <w:marLeft w:val="0"/>
      <w:marRight w:val="0"/>
      <w:marTop w:val="0"/>
      <w:marBottom w:val="0"/>
      <w:divBdr>
        <w:top w:val="none" w:sz="0" w:space="0" w:color="auto"/>
        <w:left w:val="none" w:sz="0" w:space="0" w:color="auto"/>
        <w:bottom w:val="none" w:sz="0" w:space="0" w:color="auto"/>
        <w:right w:val="none" w:sz="0" w:space="0" w:color="auto"/>
      </w:divBdr>
    </w:div>
    <w:div w:id="1298343642">
      <w:bodyDiv w:val="1"/>
      <w:marLeft w:val="0"/>
      <w:marRight w:val="0"/>
      <w:marTop w:val="0"/>
      <w:marBottom w:val="0"/>
      <w:divBdr>
        <w:top w:val="none" w:sz="0" w:space="0" w:color="auto"/>
        <w:left w:val="none" w:sz="0" w:space="0" w:color="auto"/>
        <w:bottom w:val="none" w:sz="0" w:space="0" w:color="auto"/>
        <w:right w:val="none" w:sz="0" w:space="0" w:color="auto"/>
      </w:divBdr>
    </w:div>
    <w:div w:id="1360862608">
      <w:bodyDiv w:val="1"/>
      <w:marLeft w:val="0"/>
      <w:marRight w:val="0"/>
      <w:marTop w:val="0"/>
      <w:marBottom w:val="0"/>
      <w:divBdr>
        <w:top w:val="none" w:sz="0" w:space="0" w:color="auto"/>
        <w:left w:val="none" w:sz="0" w:space="0" w:color="auto"/>
        <w:bottom w:val="none" w:sz="0" w:space="0" w:color="auto"/>
        <w:right w:val="none" w:sz="0" w:space="0" w:color="auto"/>
      </w:divBdr>
      <w:divsChild>
        <w:div w:id="1857109143">
          <w:marLeft w:val="0"/>
          <w:marRight w:val="0"/>
          <w:marTop w:val="0"/>
          <w:marBottom w:val="0"/>
          <w:divBdr>
            <w:top w:val="none" w:sz="0" w:space="0" w:color="auto"/>
            <w:left w:val="none" w:sz="0" w:space="0" w:color="auto"/>
            <w:bottom w:val="none" w:sz="0" w:space="0" w:color="auto"/>
            <w:right w:val="none" w:sz="0" w:space="0" w:color="auto"/>
          </w:divBdr>
          <w:divsChild>
            <w:div w:id="1339306067">
              <w:marLeft w:val="0"/>
              <w:marRight w:val="0"/>
              <w:marTop w:val="0"/>
              <w:marBottom w:val="0"/>
              <w:divBdr>
                <w:top w:val="none" w:sz="0" w:space="0" w:color="auto"/>
                <w:left w:val="none" w:sz="0" w:space="0" w:color="auto"/>
                <w:bottom w:val="none" w:sz="0" w:space="0" w:color="auto"/>
                <w:right w:val="none" w:sz="0" w:space="0" w:color="auto"/>
              </w:divBdr>
              <w:divsChild>
                <w:div w:id="1720546734">
                  <w:marLeft w:val="0"/>
                  <w:marRight w:val="0"/>
                  <w:marTop w:val="0"/>
                  <w:marBottom w:val="0"/>
                  <w:divBdr>
                    <w:top w:val="none" w:sz="0" w:space="0" w:color="auto"/>
                    <w:left w:val="none" w:sz="0" w:space="0" w:color="auto"/>
                    <w:bottom w:val="none" w:sz="0" w:space="0" w:color="auto"/>
                    <w:right w:val="none" w:sz="0" w:space="0" w:color="auto"/>
                  </w:divBdr>
                  <w:divsChild>
                    <w:div w:id="1096748552">
                      <w:marLeft w:val="0"/>
                      <w:marRight w:val="0"/>
                      <w:marTop w:val="120"/>
                      <w:marBottom w:val="0"/>
                      <w:divBdr>
                        <w:top w:val="none" w:sz="0" w:space="0" w:color="auto"/>
                        <w:left w:val="none" w:sz="0" w:space="0" w:color="auto"/>
                        <w:bottom w:val="none" w:sz="0" w:space="0" w:color="auto"/>
                        <w:right w:val="none" w:sz="0" w:space="0" w:color="auto"/>
                      </w:divBdr>
                      <w:divsChild>
                        <w:div w:id="363868485">
                          <w:marLeft w:val="0"/>
                          <w:marRight w:val="0"/>
                          <w:marTop w:val="0"/>
                          <w:marBottom w:val="0"/>
                          <w:divBdr>
                            <w:top w:val="none" w:sz="0" w:space="0" w:color="auto"/>
                            <w:left w:val="none" w:sz="0" w:space="0" w:color="auto"/>
                            <w:bottom w:val="none" w:sz="0" w:space="0" w:color="auto"/>
                            <w:right w:val="none" w:sz="0" w:space="0" w:color="auto"/>
                          </w:divBdr>
                          <w:divsChild>
                            <w:div w:id="870920252">
                              <w:marLeft w:val="0"/>
                              <w:marRight w:val="0"/>
                              <w:marTop w:val="0"/>
                              <w:marBottom w:val="0"/>
                              <w:divBdr>
                                <w:top w:val="none" w:sz="0" w:space="0" w:color="auto"/>
                                <w:left w:val="none" w:sz="0" w:space="0" w:color="auto"/>
                                <w:bottom w:val="none" w:sz="0" w:space="0" w:color="auto"/>
                                <w:right w:val="none" w:sz="0" w:space="0" w:color="auto"/>
                              </w:divBdr>
                              <w:divsChild>
                                <w:div w:id="10930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79446">
          <w:marLeft w:val="0"/>
          <w:marRight w:val="0"/>
          <w:marTop w:val="0"/>
          <w:marBottom w:val="0"/>
          <w:divBdr>
            <w:top w:val="none" w:sz="0" w:space="0" w:color="auto"/>
            <w:left w:val="none" w:sz="0" w:space="0" w:color="auto"/>
            <w:bottom w:val="none" w:sz="0" w:space="0" w:color="auto"/>
            <w:right w:val="none" w:sz="0" w:space="0" w:color="auto"/>
          </w:divBdr>
          <w:divsChild>
            <w:div w:id="1117718297">
              <w:marLeft w:val="0"/>
              <w:marRight w:val="0"/>
              <w:marTop w:val="0"/>
              <w:marBottom w:val="0"/>
              <w:divBdr>
                <w:top w:val="none" w:sz="0" w:space="0" w:color="auto"/>
                <w:left w:val="none" w:sz="0" w:space="0" w:color="auto"/>
                <w:bottom w:val="none" w:sz="0" w:space="0" w:color="auto"/>
                <w:right w:val="none" w:sz="0" w:space="0" w:color="auto"/>
              </w:divBdr>
              <w:divsChild>
                <w:div w:id="1747144755">
                  <w:marLeft w:val="0"/>
                  <w:marRight w:val="0"/>
                  <w:marTop w:val="0"/>
                  <w:marBottom w:val="0"/>
                  <w:divBdr>
                    <w:top w:val="none" w:sz="0" w:space="0" w:color="auto"/>
                    <w:left w:val="none" w:sz="0" w:space="0" w:color="auto"/>
                    <w:bottom w:val="none" w:sz="0" w:space="0" w:color="auto"/>
                    <w:right w:val="none" w:sz="0" w:space="0" w:color="auto"/>
                  </w:divBdr>
                  <w:divsChild>
                    <w:div w:id="659623943">
                      <w:marLeft w:val="0"/>
                      <w:marRight w:val="0"/>
                      <w:marTop w:val="0"/>
                      <w:marBottom w:val="0"/>
                      <w:divBdr>
                        <w:top w:val="none" w:sz="0" w:space="0" w:color="auto"/>
                        <w:left w:val="none" w:sz="0" w:space="0" w:color="auto"/>
                        <w:bottom w:val="none" w:sz="0" w:space="0" w:color="auto"/>
                        <w:right w:val="none" w:sz="0" w:space="0" w:color="auto"/>
                      </w:divBdr>
                      <w:divsChild>
                        <w:div w:id="1795636609">
                          <w:marLeft w:val="0"/>
                          <w:marRight w:val="0"/>
                          <w:marTop w:val="0"/>
                          <w:marBottom w:val="0"/>
                          <w:divBdr>
                            <w:top w:val="none" w:sz="0" w:space="0" w:color="auto"/>
                            <w:left w:val="none" w:sz="0" w:space="0" w:color="auto"/>
                            <w:bottom w:val="none" w:sz="0" w:space="0" w:color="auto"/>
                            <w:right w:val="none" w:sz="0" w:space="0" w:color="auto"/>
                          </w:divBdr>
                          <w:divsChild>
                            <w:div w:id="4064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52532">
      <w:bodyDiv w:val="1"/>
      <w:marLeft w:val="0"/>
      <w:marRight w:val="0"/>
      <w:marTop w:val="0"/>
      <w:marBottom w:val="0"/>
      <w:divBdr>
        <w:top w:val="none" w:sz="0" w:space="0" w:color="auto"/>
        <w:left w:val="none" w:sz="0" w:space="0" w:color="auto"/>
        <w:bottom w:val="none" w:sz="0" w:space="0" w:color="auto"/>
        <w:right w:val="none" w:sz="0" w:space="0" w:color="auto"/>
      </w:divBdr>
      <w:divsChild>
        <w:div w:id="445349068">
          <w:marLeft w:val="0"/>
          <w:marRight w:val="0"/>
          <w:marTop w:val="0"/>
          <w:marBottom w:val="0"/>
          <w:divBdr>
            <w:top w:val="none" w:sz="0" w:space="0" w:color="auto"/>
            <w:left w:val="none" w:sz="0" w:space="0" w:color="auto"/>
            <w:bottom w:val="none" w:sz="0" w:space="0" w:color="auto"/>
            <w:right w:val="none" w:sz="0" w:space="0" w:color="auto"/>
          </w:divBdr>
          <w:divsChild>
            <w:div w:id="1213886506">
              <w:marLeft w:val="0"/>
              <w:marRight w:val="0"/>
              <w:marTop w:val="0"/>
              <w:marBottom w:val="0"/>
              <w:divBdr>
                <w:top w:val="none" w:sz="0" w:space="0" w:color="auto"/>
                <w:left w:val="none" w:sz="0" w:space="0" w:color="auto"/>
                <w:bottom w:val="none" w:sz="0" w:space="0" w:color="auto"/>
                <w:right w:val="none" w:sz="0" w:space="0" w:color="auto"/>
              </w:divBdr>
              <w:divsChild>
                <w:div w:id="472480111">
                  <w:marLeft w:val="0"/>
                  <w:marRight w:val="0"/>
                  <w:marTop w:val="0"/>
                  <w:marBottom w:val="0"/>
                  <w:divBdr>
                    <w:top w:val="none" w:sz="0" w:space="0" w:color="auto"/>
                    <w:left w:val="none" w:sz="0" w:space="0" w:color="auto"/>
                    <w:bottom w:val="none" w:sz="0" w:space="0" w:color="auto"/>
                    <w:right w:val="none" w:sz="0" w:space="0" w:color="auto"/>
                  </w:divBdr>
                  <w:divsChild>
                    <w:div w:id="417557896">
                      <w:marLeft w:val="0"/>
                      <w:marRight w:val="0"/>
                      <w:marTop w:val="120"/>
                      <w:marBottom w:val="0"/>
                      <w:divBdr>
                        <w:top w:val="none" w:sz="0" w:space="0" w:color="auto"/>
                        <w:left w:val="none" w:sz="0" w:space="0" w:color="auto"/>
                        <w:bottom w:val="none" w:sz="0" w:space="0" w:color="auto"/>
                        <w:right w:val="none" w:sz="0" w:space="0" w:color="auto"/>
                      </w:divBdr>
                      <w:divsChild>
                        <w:div w:id="749497569">
                          <w:marLeft w:val="0"/>
                          <w:marRight w:val="0"/>
                          <w:marTop w:val="0"/>
                          <w:marBottom w:val="0"/>
                          <w:divBdr>
                            <w:top w:val="none" w:sz="0" w:space="0" w:color="auto"/>
                            <w:left w:val="none" w:sz="0" w:space="0" w:color="auto"/>
                            <w:bottom w:val="none" w:sz="0" w:space="0" w:color="auto"/>
                            <w:right w:val="none" w:sz="0" w:space="0" w:color="auto"/>
                          </w:divBdr>
                          <w:divsChild>
                            <w:div w:id="1934780171">
                              <w:marLeft w:val="0"/>
                              <w:marRight w:val="0"/>
                              <w:marTop w:val="0"/>
                              <w:marBottom w:val="0"/>
                              <w:divBdr>
                                <w:top w:val="none" w:sz="0" w:space="0" w:color="auto"/>
                                <w:left w:val="none" w:sz="0" w:space="0" w:color="auto"/>
                                <w:bottom w:val="none" w:sz="0" w:space="0" w:color="auto"/>
                                <w:right w:val="none" w:sz="0" w:space="0" w:color="auto"/>
                              </w:divBdr>
                              <w:divsChild>
                                <w:div w:id="5469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8956">
          <w:marLeft w:val="0"/>
          <w:marRight w:val="0"/>
          <w:marTop w:val="0"/>
          <w:marBottom w:val="0"/>
          <w:divBdr>
            <w:top w:val="none" w:sz="0" w:space="0" w:color="auto"/>
            <w:left w:val="none" w:sz="0" w:space="0" w:color="auto"/>
            <w:bottom w:val="none" w:sz="0" w:space="0" w:color="auto"/>
            <w:right w:val="none" w:sz="0" w:space="0" w:color="auto"/>
          </w:divBdr>
          <w:divsChild>
            <w:div w:id="1775325747">
              <w:marLeft w:val="0"/>
              <w:marRight w:val="0"/>
              <w:marTop w:val="0"/>
              <w:marBottom w:val="0"/>
              <w:divBdr>
                <w:top w:val="none" w:sz="0" w:space="0" w:color="auto"/>
                <w:left w:val="none" w:sz="0" w:space="0" w:color="auto"/>
                <w:bottom w:val="none" w:sz="0" w:space="0" w:color="auto"/>
                <w:right w:val="none" w:sz="0" w:space="0" w:color="auto"/>
              </w:divBdr>
              <w:divsChild>
                <w:div w:id="334111709">
                  <w:marLeft w:val="0"/>
                  <w:marRight w:val="0"/>
                  <w:marTop w:val="0"/>
                  <w:marBottom w:val="0"/>
                  <w:divBdr>
                    <w:top w:val="none" w:sz="0" w:space="0" w:color="auto"/>
                    <w:left w:val="none" w:sz="0" w:space="0" w:color="auto"/>
                    <w:bottom w:val="none" w:sz="0" w:space="0" w:color="auto"/>
                    <w:right w:val="none" w:sz="0" w:space="0" w:color="auto"/>
                  </w:divBdr>
                  <w:divsChild>
                    <w:div w:id="841361071">
                      <w:marLeft w:val="0"/>
                      <w:marRight w:val="0"/>
                      <w:marTop w:val="0"/>
                      <w:marBottom w:val="0"/>
                      <w:divBdr>
                        <w:top w:val="none" w:sz="0" w:space="0" w:color="auto"/>
                        <w:left w:val="none" w:sz="0" w:space="0" w:color="auto"/>
                        <w:bottom w:val="none" w:sz="0" w:space="0" w:color="auto"/>
                        <w:right w:val="none" w:sz="0" w:space="0" w:color="auto"/>
                      </w:divBdr>
                      <w:divsChild>
                        <w:div w:id="1910534722">
                          <w:marLeft w:val="0"/>
                          <w:marRight w:val="0"/>
                          <w:marTop w:val="0"/>
                          <w:marBottom w:val="0"/>
                          <w:divBdr>
                            <w:top w:val="none" w:sz="0" w:space="0" w:color="auto"/>
                            <w:left w:val="none" w:sz="0" w:space="0" w:color="auto"/>
                            <w:bottom w:val="none" w:sz="0" w:space="0" w:color="auto"/>
                            <w:right w:val="none" w:sz="0" w:space="0" w:color="auto"/>
                          </w:divBdr>
                          <w:divsChild>
                            <w:div w:id="9805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20947">
      <w:bodyDiv w:val="1"/>
      <w:marLeft w:val="0"/>
      <w:marRight w:val="0"/>
      <w:marTop w:val="0"/>
      <w:marBottom w:val="0"/>
      <w:divBdr>
        <w:top w:val="none" w:sz="0" w:space="0" w:color="auto"/>
        <w:left w:val="none" w:sz="0" w:space="0" w:color="auto"/>
        <w:bottom w:val="none" w:sz="0" w:space="0" w:color="auto"/>
        <w:right w:val="none" w:sz="0" w:space="0" w:color="auto"/>
      </w:divBdr>
      <w:divsChild>
        <w:div w:id="2030913303">
          <w:marLeft w:val="0"/>
          <w:marRight w:val="0"/>
          <w:marTop w:val="0"/>
          <w:marBottom w:val="0"/>
          <w:divBdr>
            <w:top w:val="none" w:sz="0" w:space="0" w:color="auto"/>
            <w:left w:val="none" w:sz="0" w:space="0" w:color="auto"/>
            <w:bottom w:val="none" w:sz="0" w:space="0" w:color="auto"/>
            <w:right w:val="none" w:sz="0" w:space="0" w:color="auto"/>
          </w:divBdr>
          <w:divsChild>
            <w:div w:id="1683513387">
              <w:marLeft w:val="0"/>
              <w:marRight w:val="0"/>
              <w:marTop w:val="0"/>
              <w:marBottom w:val="0"/>
              <w:divBdr>
                <w:top w:val="none" w:sz="0" w:space="0" w:color="auto"/>
                <w:left w:val="none" w:sz="0" w:space="0" w:color="auto"/>
                <w:bottom w:val="none" w:sz="0" w:space="0" w:color="auto"/>
                <w:right w:val="none" w:sz="0" w:space="0" w:color="auto"/>
              </w:divBdr>
              <w:divsChild>
                <w:div w:id="1609385284">
                  <w:marLeft w:val="0"/>
                  <w:marRight w:val="0"/>
                  <w:marTop w:val="120"/>
                  <w:marBottom w:val="0"/>
                  <w:divBdr>
                    <w:top w:val="none" w:sz="0" w:space="0" w:color="auto"/>
                    <w:left w:val="none" w:sz="0" w:space="0" w:color="auto"/>
                    <w:bottom w:val="none" w:sz="0" w:space="0" w:color="auto"/>
                    <w:right w:val="none" w:sz="0" w:space="0" w:color="auto"/>
                  </w:divBdr>
                  <w:divsChild>
                    <w:div w:id="611405288">
                      <w:marLeft w:val="0"/>
                      <w:marRight w:val="0"/>
                      <w:marTop w:val="0"/>
                      <w:marBottom w:val="0"/>
                      <w:divBdr>
                        <w:top w:val="none" w:sz="0" w:space="0" w:color="auto"/>
                        <w:left w:val="none" w:sz="0" w:space="0" w:color="auto"/>
                        <w:bottom w:val="none" w:sz="0" w:space="0" w:color="auto"/>
                        <w:right w:val="none" w:sz="0" w:space="0" w:color="auto"/>
                      </w:divBdr>
                      <w:divsChild>
                        <w:div w:id="536429560">
                          <w:marLeft w:val="0"/>
                          <w:marRight w:val="0"/>
                          <w:marTop w:val="0"/>
                          <w:marBottom w:val="0"/>
                          <w:divBdr>
                            <w:top w:val="none" w:sz="0" w:space="0" w:color="auto"/>
                            <w:left w:val="none" w:sz="0" w:space="0" w:color="auto"/>
                            <w:bottom w:val="none" w:sz="0" w:space="0" w:color="auto"/>
                            <w:right w:val="none" w:sz="0" w:space="0" w:color="auto"/>
                          </w:divBdr>
                          <w:divsChild>
                            <w:div w:id="20659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817081">
      <w:bodyDiv w:val="1"/>
      <w:marLeft w:val="0"/>
      <w:marRight w:val="0"/>
      <w:marTop w:val="0"/>
      <w:marBottom w:val="0"/>
      <w:divBdr>
        <w:top w:val="none" w:sz="0" w:space="0" w:color="auto"/>
        <w:left w:val="none" w:sz="0" w:space="0" w:color="auto"/>
        <w:bottom w:val="none" w:sz="0" w:space="0" w:color="auto"/>
        <w:right w:val="none" w:sz="0" w:space="0" w:color="auto"/>
      </w:divBdr>
    </w:div>
    <w:div w:id="1458987090">
      <w:bodyDiv w:val="1"/>
      <w:marLeft w:val="0"/>
      <w:marRight w:val="0"/>
      <w:marTop w:val="0"/>
      <w:marBottom w:val="0"/>
      <w:divBdr>
        <w:top w:val="none" w:sz="0" w:space="0" w:color="auto"/>
        <w:left w:val="none" w:sz="0" w:space="0" w:color="auto"/>
        <w:bottom w:val="none" w:sz="0" w:space="0" w:color="auto"/>
        <w:right w:val="none" w:sz="0" w:space="0" w:color="auto"/>
      </w:divBdr>
    </w:div>
    <w:div w:id="1488206561">
      <w:bodyDiv w:val="1"/>
      <w:marLeft w:val="0"/>
      <w:marRight w:val="0"/>
      <w:marTop w:val="0"/>
      <w:marBottom w:val="0"/>
      <w:divBdr>
        <w:top w:val="none" w:sz="0" w:space="0" w:color="auto"/>
        <w:left w:val="none" w:sz="0" w:space="0" w:color="auto"/>
        <w:bottom w:val="none" w:sz="0" w:space="0" w:color="auto"/>
        <w:right w:val="none" w:sz="0" w:space="0" w:color="auto"/>
      </w:divBdr>
    </w:div>
    <w:div w:id="1491630370">
      <w:bodyDiv w:val="1"/>
      <w:marLeft w:val="0"/>
      <w:marRight w:val="0"/>
      <w:marTop w:val="0"/>
      <w:marBottom w:val="0"/>
      <w:divBdr>
        <w:top w:val="none" w:sz="0" w:space="0" w:color="auto"/>
        <w:left w:val="none" w:sz="0" w:space="0" w:color="auto"/>
        <w:bottom w:val="none" w:sz="0" w:space="0" w:color="auto"/>
        <w:right w:val="none" w:sz="0" w:space="0" w:color="auto"/>
      </w:divBdr>
    </w:div>
    <w:div w:id="1510556127">
      <w:bodyDiv w:val="1"/>
      <w:marLeft w:val="0"/>
      <w:marRight w:val="0"/>
      <w:marTop w:val="0"/>
      <w:marBottom w:val="0"/>
      <w:divBdr>
        <w:top w:val="none" w:sz="0" w:space="0" w:color="auto"/>
        <w:left w:val="none" w:sz="0" w:space="0" w:color="auto"/>
        <w:bottom w:val="none" w:sz="0" w:space="0" w:color="auto"/>
        <w:right w:val="none" w:sz="0" w:space="0" w:color="auto"/>
      </w:divBdr>
      <w:divsChild>
        <w:div w:id="1821582300">
          <w:marLeft w:val="0"/>
          <w:marRight w:val="0"/>
          <w:marTop w:val="0"/>
          <w:marBottom w:val="0"/>
          <w:divBdr>
            <w:top w:val="none" w:sz="0" w:space="0" w:color="auto"/>
            <w:left w:val="none" w:sz="0" w:space="0" w:color="auto"/>
            <w:bottom w:val="none" w:sz="0" w:space="0" w:color="auto"/>
            <w:right w:val="none" w:sz="0" w:space="0" w:color="auto"/>
          </w:divBdr>
          <w:divsChild>
            <w:div w:id="30232307">
              <w:marLeft w:val="0"/>
              <w:marRight w:val="0"/>
              <w:marTop w:val="0"/>
              <w:marBottom w:val="240"/>
              <w:divBdr>
                <w:top w:val="none" w:sz="0" w:space="0" w:color="auto"/>
                <w:left w:val="none" w:sz="0" w:space="0" w:color="auto"/>
                <w:bottom w:val="none" w:sz="0" w:space="0" w:color="auto"/>
                <w:right w:val="none" w:sz="0" w:space="0" w:color="auto"/>
              </w:divBdr>
              <w:divsChild>
                <w:div w:id="254941900">
                  <w:marLeft w:val="0"/>
                  <w:marRight w:val="0"/>
                  <w:marTop w:val="0"/>
                  <w:marBottom w:val="0"/>
                  <w:divBdr>
                    <w:top w:val="none" w:sz="0" w:space="0" w:color="auto"/>
                    <w:left w:val="none" w:sz="0" w:space="0" w:color="auto"/>
                    <w:bottom w:val="none" w:sz="0" w:space="0" w:color="auto"/>
                    <w:right w:val="none" w:sz="0" w:space="0" w:color="auto"/>
                  </w:divBdr>
                  <w:divsChild>
                    <w:div w:id="618609468">
                      <w:marLeft w:val="0"/>
                      <w:marRight w:val="0"/>
                      <w:marTop w:val="0"/>
                      <w:marBottom w:val="0"/>
                      <w:divBdr>
                        <w:top w:val="none" w:sz="0" w:space="0" w:color="auto"/>
                        <w:left w:val="none" w:sz="0" w:space="0" w:color="auto"/>
                        <w:bottom w:val="none" w:sz="0" w:space="0" w:color="auto"/>
                        <w:right w:val="none" w:sz="0" w:space="0" w:color="auto"/>
                      </w:divBdr>
                      <w:divsChild>
                        <w:div w:id="342317347">
                          <w:marLeft w:val="0"/>
                          <w:marRight w:val="0"/>
                          <w:marTop w:val="0"/>
                          <w:marBottom w:val="0"/>
                          <w:divBdr>
                            <w:top w:val="none" w:sz="0" w:space="0" w:color="auto"/>
                            <w:left w:val="none" w:sz="0" w:space="0" w:color="auto"/>
                            <w:bottom w:val="none" w:sz="0" w:space="0" w:color="auto"/>
                            <w:right w:val="none" w:sz="0" w:space="0" w:color="auto"/>
                          </w:divBdr>
                          <w:divsChild>
                            <w:div w:id="1092583110">
                              <w:marLeft w:val="0"/>
                              <w:marRight w:val="0"/>
                              <w:marTop w:val="0"/>
                              <w:marBottom w:val="0"/>
                              <w:divBdr>
                                <w:top w:val="none" w:sz="0" w:space="0" w:color="auto"/>
                                <w:left w:val="none" w:sz="0" w:space="0" w:color="auto"/>
                                <w:bottom w:val="none" w:sz="0" w:space="0" w:color="auto"/>
                                <w:right w:val="none" w:sz="0" w:space="0" w:color="auto"/>
                              </w:divBdr>
                              <w:divsChild>
                                <w:div w:id="1215314433">
                                  <w:marLeft w:val="0"/>
                                  <w:marRight w:val="0"/>
                                  <w:marTop w:val="0"/>
                                  <w:marBottom w:val="0"/>
                                  <w:divBdr>
                                    <w:top w:val="none" w:sz="0" w:space="0" w:color="auto"/>
                                    <w:left w:val="none" w:sz="0" w:space="0" w:color="auto"/>
                                    <w:bottom w:val="none" w:sz="0" w:space="0" w:color="auto"/>
                                    <w:right w:val="none" w:sz="0" w:space="0" w:color="auto"/>
                                  </w:divBdr>
                                  <w:divsChild>
                                    <w:div w:id="192546968">
                                      <w:marLeft w:val="0"/>
                                      <w:marRight w:val="0"/>
                                      <w:marTop w:val="0"/>
                                      <w:marBottom w:val="0"/>
                                      <w:divBdr>
                                        <w:top w:val="none" w:sz="0" w:space="0" w:color="auto"/>
                                        <w:left w:val="none" w:sz="0" w:space="0" w:color="auto"/>
                                        <w:bottom w:val="none" w:sz="0" w:space="0" w:color="auto"/>
                                        <w:right w:val="none" w:sz="0" w:space="0" w:color="auto"/>
                                      </w:divBdr>
                                      <w:divsChild>
                                        <w:div w:id="1260605189">
                                          <w:marLeft w:val="0"/>
                                          <w:marRight w:val="0"/>
                                          <w:marTop w:val="0"/>
                                          <w:marBottom w:val="0"/>
                                          <w:divBdr>
                                            <w:top w:val="none" w:sz="0" w:space="0" w:color="auto"/>
                                            <w:left w:val="none" w:sz="0" w:space="0" w:color="auto"/>
                                            <w:bottom w:val="none" w:sz="0" w:space="0" w:color="auto"/>
                                            <w:right w:val="none" w:sz="0" w:space="0" w:color="auto"/>
                                          </w:divBdr>
                                          <w:divsChild>
                                            <w:div w:id="639460037">
                                              <w:marLeft w:val="0"/>
                                              <w:marRight w:val="0"/>
                                              <w:marTop w:val="0"/>
                                              <w:marBottom w:val="0"/>
                                              <w:divBdr>
                                                <w:top w:val="none" w:sz="0" w:space="0" w:color="auto"/>
                                                <w:left w:val="none" w:sz="0" w:space="0" w:color="auto"/>
                                                <w:bottom w:val="none" w:sz="0" w:space="0" w:color="auto"/>
                                                <w:right w:val="none" w:sz="0" w:space="0" w:color="auto"/>
                                              </w:divBdr>
                                              <w:divsChild>
                                                <w:div w:id="711538075">
                                                  <w:marLeft w:val="0"/>
                                                  <w:marRight w:val="0"/>
                                                  <w:marTop w:val="0"/>
                                                  <w:marBottom w:val="0"/>
                                                  <w:divBdr>
                                                    <w:top w:val="none" w:sz="0" w:space="0" w:color="auto"/>
                                                    <w:left w:val="none" w:sz="0" w:space="0" w:color="auto"/>
                                                    <w:bottom w:val="none" w:sz="0" w:space="0" w:color="auto"/>
                                                    <w:right w:val="none" w:sz="0" w:space="0" w:color="auto"/>
                                                  </w:divBdr>
                                                  <w:divsChild>
                                                    <w:div w:id="650712773">
                                                      <w:marLeft w:val="0"/>
                                                      <w:marRight w:val="0"/>
                                                      <w:marTop w:val="0"/>
                                                      <w:marBottom w:val="0"/>
                                                      <w:divBdr>
                                                        <w:top w:val="none" w:sz="0" w:space="0" w:color="auto"/>
                                                        <w:left w:val="none" w:sz="0" w:space="0" w:color="auto"/>
                                                        <w:bottom w:val="none" w:sz="0" w:space="0" w:color="auto"/>
                                                        <w:right w:val="none" w:sz="0" w:space="0" w:color="auto"/>
                                                      </w:divBdr>
                                                      <w:divsChild>
                                                        <w:div w:id="1526283783">
                                                          <w:marLeft w:val="0"/>
                                                          <w:marRight w:val="0"/>
                                                          <w:marTop w:val="0"/>
                                                          <w:marBottom w:val="0"/>
                                                          <w:divBdr>
                                                            <w:top w:val="none" w:sz="0" w:space="0" w:color="auto"/>
                                                            <w:left w:val="none" w:sz="0" w:space="0" w:color="auto"/>
                                                            <w:bottom w:val="none" w:sz="0" w:space="0" w:color="auto"/>
                                                            <w:right w:val="none" w:sz="0" w:space="0" w:color="auto"/>
                                                          </w:divBdr>
                                                          <w:divsChild>
                                                            <w:div w:id="567497249">
                                                              <w:marLeft w:val="0"/>
                                                              <w:marRight w:val="0"/>
                                                              <w:marTop w:val="0"/>
                                                              <w:marBottom w:val="0"/>
                                                              <w:divBdr>
                                                                <w:top w:val="none" w:sz="0" w:space="0" w:color="auto"/>
                                                                <w:left w:val="none" w:sz="0" w:space="0" w:color="auto"/>
                                                                <w:bottom w:val="none" w:sz="0" w:space="0" w:color="auto"/>
                                                                <w:right w:val="none" w:sz="0" w:space="0" w:color="auto"/>
                                                              </w:divBdr>
                                                              <w:divsChild>
                                                                <w:div w:id="447168214">
                                                                  <w:marLeft w:val="0"/>
                                                                  <w:marRight w:val="0"/>
                                                                  <w:marTop w:val="0"/>
                                                                  <w:marBottom w:val="0"/>
                                                                  <w:divBdr>
                                                                    <w:top w:val="none" w:sz="0" w:space="0" w:color="auto"/>
                                                                    <w:left w:val="none" w:sz="0" w:space="0" w:color="auto"/>
                                                                    <w:bottom w:val="none" w:sz="0" w:space="0" w:color="auto"/>
                                                                    <w:right w:val="none" w:sz="0" w:space="0" w:color="auto"/>
                                                                  </w:divBdr>
                                                                  <w:divsChild>
                                                                    <w:div w:id="1731149336">
                                                                      <w:marLeft w:val="0"/>
                                                                      <w:marRight w:val="120"/>
                                                                      <w:marTop w:val="0"/>
                                                                      <w:marBottom w:val="0"/>
                                                                      <w:divBdr>
                                                                        <w:top w:val="none" w:sz="0" w:space="0" w:color="auto"/>
                                                                        <w:left w:val="none" w:sz="0" w:space="0" w:color="auto"/>
                                                                        <w:bottom w:val="none" w:sz="0" w:space="0" w:color="auto"/>
                                                                        <w:right w:val="none" w:sz="0" w:space="0" w:color="auto"/>
                                                                      </w:divBdr>
                                                                      <w:divsChild>
                                                                        <w:div w:id="1297447410">
                                                                          <w:marLeft w:val="0"/>
                                                                          <w:marRight w:val="0"/>
                                                                          <w:marTop w:val="0"/>
                                                                          <w:marBottom w:val="0"/>
                                                                          <w:divBdr>
                                                                            <w:top w:val="none" w:sz="0" w:space="0" w:color="auto"/>
                                                                            <w:left w:val="none" w:sz="0" w:space="0" w:color="auto"/>
                                                                            <w:bottom w:val="none" w:sz="0" w:space="0" w:color="auto"/>
                                                                            <w:right w:val="none" w:sz="0" w:space="0" w:color="auto"/>
                                                                          </w:divBdr>
                                                                        </w:div>
                                                                      </w:divsChild>
                                                                    </w:div>
                                                                    <w:div w:id="1457337502">
                                                                      <w:marLeft w:val="0"/>
                                                                      <w:marRight w:val="90"/>
                                                                      <w:marTop w:val="0"/>
                                                                      <w:marBottom w:val="0"/>
                                                                      <w:divBdr>
                                                                        <w:top w:val="none" w:sz="0" w:space="0" w:color="auto"/>
                                                                        <w:left w:val="none" w:sz="0" w:space="0" w:color="auto"/>
                                                                        <w:bottom w:val="none" w:sz="0" w:space="0" w:color="auto"/>
                                                                        <w:right w:val="none" w:sz="0" w:space="0" w:color="auto"/>
                                                                      </w:divBdr>
                                                                      <w:divsChild>
                                                                        <w:div w:id="1093429218">
                                                                          <w:marLeft w:val="0"/>
                                                                          <w:marRight w:val="0"/>
                                                                          <w:marTop w:val="0"/>
                                                                          <w:marBottom w:val="0"/>
                                                                          <w:divBdr>
                                                                            <w:top w:val="none" w:sz="0" w:space="0" w:color="auto"/>
                                                                            <w:left w:val="none" w:sz="0" w:space="0" w:color="auto"/>
                                                                            <w:bottom w:val="none" w:sz="0" w:space="0" w:color="auto"/>
                                                                            <w:right w:val="none" w:sz="0" w:space="0" w:color="auto"/>
                                                                          </w:divBdr>
                                                                        </w:div>
                                                                        <w:div w:id="1940064116">
                                                                          <w:marLeft w:val="0"/>
                                                                          <w:marRight w:val="0"/>
                                                                          <w:marTop w:val="0"/>
                                                                          <w:marBottom w:val="0"/>
                                                                          <w:divBdr>
                                                                            <w:top w:val="none" w:sz="0" w:space="0" w:color="auto"/>
                                                                            <w:left w:val="none" w:sz="0" w:space="0" w:color="auto"/>
                                                                            <w:bottom w:val="none" w:sz="0" w:space="0" w:color="auto"/>
                                                                            <w:right w:val="none" w:sz="0" w:space="0" w:color="auto"/>
                                                                          </w:divBdr>
                                                                        </w:div>
                                                                        <w:div w:id="20368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75006">
                                                      <w:marLeft w:val="0"/>
                                                      <w:marRight w:val="0"/>
                                                      <w:marTop w:val="0"/>
                                                      <w:marBottom w:val="0"/>
                                                      <w:divBdr>
                                                        <w:top w:val="none" w:sz="0" w:space="0" w:color="auto"/>
                                                        <w:left w:val="none" w:sz="0" w:space="0" w:color="auto"/>
                                                        <w:bottom w:val="none" w:sz="0" w:space="0" w:color="auto"/>
                                                        <w:right w:val="none" w:sz="0" w:space="0" w:color="auto"/>
                                                      </w:divBdr>
                                                      <w:divsChild>
                                                        <w:div w:id="890188128">
                                                          <w:marLeft w:val="0"/>
                                                          <w:marRight w:val="0"/>
                                                          <w:marTop w:val="0"/>
                                                          <w:marBottom w:val="0"/>
                                                          <w:divBdr>
                                                            <w:top w:val="none" w:sz="0" w:space="0" w:color="auto"/>
                                                            <w:left w:val="none" w:sz="0" w:space="0" w:color="auto"/>
                                                            <w:bottom w:val="none" w:sz="0" w:space="0" w:color="auto"/>
                                                            <w:right w:val="none" w:sz="0" w:space="0" w:color="auto"/>
                                                          </w:divBdr>
                                                          <w:divsChild>
                                                            <w:div w:id="471799991">
                                                              <w:marLeft w:val="0"/>
                                                              <w:marRight w:val="0"/>
                                                              <w:marTop w:val="0"/>
                                                              <w:marBottom w:val="0"/>
                                                              <w:divBdr>
                                                                <w:top w:val="none" w:sz="0" w:space="0" w:color="auto"/>
                                                                <w:left w:val="none" w:sz="0" w:space="0" w:color="auto"/>
                                                                <w:bottom w:val="none" w:sz="0" w:space="0" w:color="auto"/>
                                                                <w:right w:val="none" w:sz="0" w:space="0" w:color="auto"/>
                                                              </w:divBdr>
                                                              <w:divsChild>
                                                                <w:div w:id="193614120">
                                                                  <w:marLeft w:val="0"/>
                                                                  <w:marRight w:val="0"/>
                                                                  <w:marTop w:val="0"/>
                                                                  <w:marBottom w:val="0"/>
                                                                  <w:divBdr>
                                                                    <w:top w:val="none" w:sz="0" w:space="0" w:color="auto"/>
                                                                    <w:left w:val="none" w:sz="0" w:space="0" w:color="auto"/>
                                                                    <w:bottom w:val="none" w:sz="0" w:space="0" w:color="auto"/>
                                                                    <w:right w:val="none" w:sz="0" w:space="0" w:color="auto"/>
                                                                  </w:divBdr>
                                                                  <w:divsChild>
                                                                    <w:div w:id="1085883741">
                                                                      <w:marLeft w:val="0"/>
                                                                      <w:marRight w:val="0"/>
                                                                      <w:marTop w:val="0"/>
                                                                      <w:marBottom w:val="0"/>
                                                                      <w:divBdr>
                                                                        <w:top w:val="single" w:sz="2" w:space="0" w:color="EFEFEF"/>
                                                                        <w:left w:val="none" w:sz="0" w:space="0" w:color="auto"/>
                                                                        <w:bottom w:val="none" w:sz="0" w:space="0" w:color="auto"/>
                                                                        <w:right w:val="none" w:sz="0" w:space="0" w:color="auto"/>
                                                                      </w:divBdr>
                                                                      <w:divsChild>
                                                                        <w:div w:id="1728843055">
                                                                          <w:marLeft w:val="0"/>
                                                                          <w:marRight w:val="0"/>
                                                                          <w:marTop w:val="0"/>
                                                                          <w:marBottom w:val="0"/>
                                                                          <w:divBdr>
                                                                            <w:top w:val="none" w:sz="0" w:space="0" w:color="auto"/>
                                                                            <w:left w:val="none" w:sz="0" w:space="0" w:color="auto"/>
                                                                            <w:bottom w:val="none" w:sz="0" w:space="0" w:color="auto"/>
                                                                            <w:right w:val="none" w:sz="0" w:space="0" w:color="auto"/>
                                                                          </w:divBdr>
                                                                          <w:divsChild>
                                                                            <w:div w:id="731972718">
                                                                              <w:marLeft w:val="0"/>
                                                                              <w:marRight w:val="0"/>
                                                                              <w:marTop w:val="0"/>
                                                                              <w:marBottom w:val="0"/>
                                                                              <w:divBdr>
                                                                                <w:top w:val="none" w:sz="0" w:space="0" w:color="auto"/>
                                                                                <w:left w:val="none" w:sz="0" w:space="0" w:color="auto"/>
                                                                                <w:bottom w:val="none" w:sz="0" w:space="0" w:color="auto"/>
                                                                                <w:right w:val="none" w:sz="0" w:space="0" w:color="auto"/>
                                                                              </w:divBdr>
                                                                              <w:divsChild>
                                                                                <w:div w:id="1523861270">
                                                                                  <w:marLeft w:val="0"/>
                                                                                  <w:marRight w:val="0"/>
                                                                                  <w:marTop w:val="0"/>
                                                                                  <w:marBottom w:val="0"/>
                                                                                  <w:divBdr>
                                                                                    <w:top w:val="none" w:sz="0" w:space="0" w:color="auto"/>
                                                                                    <w:left w:val="none" w:sz="0" w:space="0" w:color="auto"/>
                                                                                    <w:bottom w:val="none" w:sz="0" w:space="0" w:color="auto"/>
                                                                                    <w:right w:val="none" w:sz="0" w:space="0" w:color="auto"/>
                                                                                  </w:divBdr>
                                                                                  <w:divsChild>
                                                                                    <w:div w:id="890531838">
                                                                                      <w:marLeft w:val="0"/>
                                                                                      <w:marRight w:val="0"/>
                                                                                      <w:marTop w:val="0"/>
                                                                                      <w:marBottom w:val="0"/>
                                                                                      <w:divBdr>
                                                                                        <w:top w:val="none" w:sz="0" w:space="0" w:color="auto"/>
                                                                                        <w:left w:val="none" w:sz="0" w:space="0" w:color="auto"/>
                                                                                        <w:bottom w:val="none" w:sz="0" w:space="0" w:color="auto"/>
                                                                                        <w:right w:val="none" w:sz="0" w:space="0" w:color="auto"/>
                                                                                      </w:divBdr>
                                                                                      <w:divsChild>
                                                                                        <w:div w:id="94250982">
                                                                                          <w:marLeft w:val="0"/>
                                                                                          <w:marRight w:val="0"/>
                                                                                          <w:marTop w:val="0"/>
                                                                                          <w:marBottom w:val="0"/>
                                                                                          <w:divBdr>
                                                                                            <w:top w:val="none" w:sz="0" w:space="0" w:color="auto"/>
                                                                                            <w:left w:val="none" w:sz="0" w:space="0" w:color="auto"/>
                                                                                            <w:bottom w:val="none" w:sz="0" w:space="0" w:color="auto"/>
                                                                                            <w:right w:val="none" w:sz="0" w:space="0" w:color="auto"/>
                                                                                          </w:divBdr>
                                                                                          <w:divsChild>
                                                                                            <w:div w:id="424426547">
                                                                                              <w:marLeft w:val="0"/>
                                                                                              <w:marRight w:val="0"/>
                                                                                              <w:marTop w:val="0"/>
                                                                                              <w:marBottom w:val="0"/>
                                                                                              <w:divBdr>
                                                                                                <w:top w:val="none" w:sz="0" w:space="0" w:color="auto"/>
                                                                                                <w:left w:val="none" w:sz="0" w:space="0" w:color="auto"/>
                                                                                                <w:bottom w:val="none" w:sz="0" w:space="0" w:color="auto"/>
                                                                                                <w:right w:val="none" w:sz="0" w:space="0" w:color="auto"/>
                                                                                              </w:divBdr>
                                                                                            </w:div>
                                                                                          </w:divsChild>
                                                                                        </w:div>
                                                                                        <w:div w:id="144860038">
                                                                                          <w:marLeft w:val="0"/>
                                                                                          <w:marRight w:val="0"/>
                                                                                          <w:marTop w:val="0"/>
                                                                                          <w:marBottom w:val="0"/>
                                                                                          <w:divBdr>
                                                                                            <w:top w:val="none" w:sz="0" w:space="0" w:color="auto"/>
                                                                                            <w:left w:val="none" w:sz="0" w:space="0" w:color="auto"/>
                                                                                            <w:bottom w:val="none" w:sz="0" w:space="0" w:color="auto"/>
                                                                                            <w:right w:val="none" w:sz="0" w:space="0" w:color="auto"/>
                                                                                          </w:divBdr>
                                                                                          <w:divsChild>
                                                                                            <w:div w:id="1345934609">
                                                                                              <w:marLeft w:val="0"/>
                                                                                              <w:marRight w:val="0"/>
                                                                                              <w:marTop w:val="0"/>
                                                                                              <w:marBottom w:val="0"/>
                                                                                              <w:divBdr>
                                                                                                <w:top w:val="none" w:sz="0" w:space="0" w:color="auto"/>
                                                                                                <w:left w:val="none" w:sz="0" w:space="0" w:color="auto"/>
                                                                                                <w:bottom w:val="none" w:sz="0" w:space="0" w:color="auto"/>
                                                                                                <w:right w:val="none" w:sz="0" w:space="0" w:color="auto"/>
                                                                                              </w:divBdr>
                                                                                              <w:divsChild>
                                                                                                <w:div w:id="1251623738">
                                                                                                  <w:marLeft w:val="0"/>
                                                                                                  <w:marRight w:val="0"/>
                                                                                                  <w:marTop w:val="0"/>
                                                                                                  <w:marBottom w:val="0"/>
                                                                                                  <w:divBdr>
                                                                                                    <w:top w:val="none" w:sz="0" w:space="0" w:color="auto"/>
                                                                                                    <w:left w:val="none" w:sz="0" w:space="0" w:color="auto"/>
                                                                                                    <w:bottom w:val="none" w:sz="0" w:space="0" w:color="auto"/>
                                                                                                    <w:right w:val="none" w:sz="0" w:space="0" w:color="auto"/>
                                                                                                  </w:divBdr>
                                                                                                </w:div>
                                                                                                <w:div w:id="816533204">
                                                                                                  <w:marLeft w:val="300"/>
                                                                                                  <w:marRight w:val="0"/>
                                                                                                  <w:marTop w:val="0"/>
                                                                                                  <w:marBottom w:val="0"/>
                                                                                                  <w:divBdr>
                                                                                                    <w:top w:val="none" w:sz="0" w:space="0" w:color="auto"/>
                                                                                                    <w:left w:val="none" w:sz="0" w:space="0" w:color="auto"/>
                                                                                                    <w:bottom w:val="none" w:sz="0" w:space="0" w:color="auto"/>
                                                                                                    <w:right w:val="none" w:sz="0" w:space="0" w:color="auto"/>
                                                                                                  </w:divBdr>
                                                                                                </w:div>
                                                                                                <w:div w:id="1152796608">
                                                                                                  <w:marLeft w:val="300"/>
                                                                                                  <w:marRight w:val="0"/>
                                                                                                  <w:marTop w:val="0"/>
                                                                                                  <w:marBottom w:val="0"/>
                                                                                                  <w:divBdr>
                                                                                                    <w:top w:val="none" w:sz="0" w:space="0" w:color="auto"/>
                                                                                                    <w:left w:val="none" w:sz="0" w:space="0" w:color="auto"/>
                                                                                                    <w:bottom w:val="none" w:sz="0" w:space="0" w:color="auto"/>
                                                                                                    <w:right w:val="none" w:sz="0" w:space="0" w:color="auto"/>
                                                                                                  </w:divBdr>
                                                                                                </w:div>
                                                                                                <w:div w:id="1028066016">
                                                                                                  <w:marLeft w:val="0"/>
                                                                                                  <w:marRight w:val="0"/>
                                                                                                  <w:marTop w:val="0"/>
                                                                                                  <w:marBottom w:val="0"/>
                                                                                                  <w:divBdr>
                                                                                                    <w:top w:val="none" w:sz="0" w:space="0" w:color="auto"/>
                                                                                                    <w:left w:val="none" w:sz="0" w:space="0" w:color="auto"/>
                                                                                                    <w:bottom w:val="none" w:sz="0" w:space="0" w:color="auto"/>
                                                                                                    <w:right w:val="none" w:sz="0" w:space="0" w:color="auto"/>
                                                                                                  </w:divBdr>
                                                                                                </w:div>
                                                                                                <w:div w:id="1031733718">
                                                                                                  <w:marLeft w:val="60"/>
                                                                                                  <w:marRight w:val="0"/>
                                                                                                  <w:marTop w:val="0"/>
                                                                                                  <w:marBottom w:val="0"/>
                                                                                                  <w:divBdr>
                                                                                                    <w:top w:val="none" w:sz="0" w:space="0" w:color="auto"/>
                                                                                                    <w:left w:val="none" w:sz="0" w:space="0" w:color="auto"/>
                                                                                                    <w:bottom w:val="none" w:sz="0" w:space="0" w:color="auto"/>
                                                                                                    <w:right w:val="none" w:sz="0" w:space="0" w:color="auto"/>
                                                                                                  </w:divBdr>
                                                                                                </w:div>
                                                                                              </w:divsChild>
                                                                                            </w:div>
                                                                                            <w:div w:id="1827745569">
                                                                                              <w:marLeft w:val="0"/>
                                                                                              <w:marRight w:val="0"/>
                                                                                              <w:marTop w:val="0"/>
                                                                                              <w:marBottom w:val="0"/>
                                                                                              <w:divBdr>
                                                                                                <w:top w:val="none" w:sz="0" w:space="0" w:color="auto"/>
                                                                                                <w:left w:val="none" w:sz="0" w:space="0" w:color="auto"/>
                                                                                                <w:bottom w:val="none" w:sz="0" w:space="0" w:color="auto"/>
                                                                                                <w:right w:val="none" w:sz="0" w:space="0" w:color="auto"/>
                                                                                              </w:divBdr>
                                                                                              <w:divsChild>
                                                                                                <w:div w:id="584843864">
                                                                                                  <w:marLeft w:val="0"/>
                                                                                                  <w:marRight w:val="0"/>
                                                                                                  <w:marTop w:val="120"/>
                                                                                                  <w:marBottom w:val="0"/>
                                                                                                  <w:divBdr>
                                                                                                    <w:top w:val="none" w:sz="0" w:space="0" w:color="auto"/>
                                                                                                    <w:left w:val="none" w:sz="0" w:space="0" w:color="auto"/>
                                                                                                    <w:bottom w:val="none" w:sz="0" w:space="0" w:color="auto"/>
                                                                                                    <w:right w:val="none" w:sz="0" w:space="0" w:color="auto"/>
                                                                                                  </w:divBdr>
                                                                                                  <w:divsChild>
                                                                                                    <w:div w:id="76290164">
                                                                                                      <w:marLeft w:val="0"/>
                                                                                                      <w:marRight w:val="0"/>
                                                                                                      <w:marTop w:val="0"/>
                                                                                                      <w:marBottom w:val="0"/>
                                                                                                      <w:divBdr>
                                                                                                        <w:top w:val="none" w:sz="0" w:space="0" w:color="auto"/>
                                                                                                        <w:left w:val="none" w:sz="0" w:space="0" w:color="auto"/>
                                                                                                        <w:bottom w:val="none" w:sz="0" w:space="0" w:color="auto"/>
                                                                                                        <w:right w:val="none" w:sz="0" w:space="0" w:color="auto"/>
                                                                                                      </w:divBdr>
                                                                                                      <w:divsChild>
                                                                                                        <w:div w:id="327515285">
                                                                                                          <w:marLeft w:val="0"/>
                                                                                                          <w:marRight w:val="0"/>
                                                                                                          <w:marTop w:val="0"/>
                                                                                                          <w:marBottom w:val="0"/>
                                                                                                          <w:divBdr>
                                                                                                            <w:top w:val="none" w:sz="0" w:space="0" w:color="auto"/>
                                                                                                            <w:left w:val="none" w:sz="0" w:space="0" w:color="auto"/>
                                                                                                            <w:bottom w:val="none" w:sz="0" w:space="0" w:color="auto"/>
                                                                                                            <w:right w:val="none" w:sz="0" w:space="0" w:color="auto"/>
                                                                                                          </w:divBdr>
                                                                                                          <w:divsChild>
                                                                                                            <w:div w:id="1085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15148">
                                                                                      <w:marLeft w:val="0"/>
                                                                                      <w:marRight w:val="0"/>
                                                                                      <w:marTop w:val="0"/>
                                                                                      <w:marBottom w:val="0"/>
                                                                                      <w:divBdr>
                                                                                        <w:top w:val="none" w:sz="0" w:space="0" w:color="auto"/>
                                                                                        <w:left w:val="none" w:sz="0" w:space="0" w:color="auto"/>
                                                                                        <w:bottom w:val="none" w:sz="0" w:space="0" w:color="auto"/>
                                                                                        <w:right w:val="none" w:sz="0" w:space="0" w:color="auto"/>
                                                                                      </w:divBdr>
                                                                                      <w:divsChild>
                                                                                        <w:div w:id="36711145">
                                                                                          <w:marLeft w:val="0"/>
                                                                                          <w:marRight w:val="0"/>
                                                                                          <w:marTop w:val="0"/>
                                                                                          <w:marBottom w:val="0"/>
                                                                                          <w:divBdr>
                                                                                            <w:top w:val="none" w:sz="0" w:space="0" w:color="auto"/>
                                                                                            <w:left w:val="none" w:sz="0" w:space="0" w:color="auto"/>
                                                                                            <w:bottom w:val="none" w:sz="0" w:space="0" w:color="auto"/>
                                                                                            <w:right w:val="none" w:sz="0" w:space="0" w:color="auto"/>
                                                                                          </w:divBdr>
                                                                                          <w:divsChild>
                                                                                            <w:div w:id="1646811312">
                                                                                              <w:marLeft w:val="0"/>
                                                                                              <w:marRight w:val="0"/>
                                                                                              <w:marTop w:val="0"/>
                                                                                              <w:marBottom w:val="0"/>
                                                                                              <w:divBdr>
                                                                                                <w:top w:val="none" w:sz="0" w:space="0" w:color="auto"/>
                                                                                                <w:left w:val="none" w:sz="0" w:space="0" w:color="auto"/>
                                                                                                <w:bottom w:val="none" w:sz="0" w:space="0" w:color="auto"/>
                                                                                                <w:right w:val="none" w:sz="0" w:space="0" w:color="auto"/>
                                                                                              </w:divBdr>
                                                                                              <w:divsChild>
                                                                                                <w:div w:id="216283536">
                                                                                                  <w:marLeft w:val="0"/>
                                                                                                  <w:marRight w:val="0"/>
                                                                                                  <w:marTop w:val="0"/>
                                                                                                  <w:marBottom w:val="0"/>
                                                                                                  <w:divBdr>
                                                                                                    <w:top w:val="none" w:sz="0" w:space="0" w:color="auto"/>
                                                                                                    <w:left w:val="none" w:sz="0" w:space="0" w:color="auto"/>
                                                                                                    <w:bottom w:val="none" w:sz="0" w:space="0" w:color="auto"/>
                                                                                                    <w:right w:val="none" w:sz="0" w:space="0" w:color="auto"/>
                                                                                                  </w:divBdr>
                                                                                                  <w:divsChild>
                                                                                                    <w:div w:id="287005072">
                                                                                                      <w:marLeft w:val="0"/>
                                                                                                      <w:marRight w:val="0"/>
                                                                                                      <w:marTop w:val="0"/>
                                                                                                      <w:marBottom w:val="0"/>
                                                                                                      <w:divBdr>
                                                                                                        <w:top w:val="none" w:sz="0" w:space="0" w:color="auto"/>
                                                                                                        <w:left w:val="none" w:sz="0" w:space="0" w:color="auto"/>
                                                                                                        <w:bottom w:val="none" w:sz="0" w:space="0" w:color="auto"/>
                                                                                                        <w:right w:val="none" w:sz="0" w:space="0" w:color="auto"/>
                                                                                                      </w:divBdr>
                                                                                                      <w:divsChild>
                                                                                                        <w:div w:id="359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057270">
      <w:bodyDiv w:val="1"/>
      <w:marLeft w:val="0"/>
      <w:marRight w:val="0"/>
      <w:marTop w:val="0"/>
      <w:marBottom w:val="0"/>
      <w:divBdr>
        <w:top w:val="none" w:sz="0" w:space="0" w:color="auto"/>
        <w:left w:val="none" w:sz="0" w:space="0" w:color="auto"/>
        <w:bottom w:val="none" w:sz="0" w:space="0" w:color="auto"/>
        <w:right w:val="none" w:sz="0" w:space="0" w:color="auto"/>
      </w:divBdr>
    </w:div>
    <w:div w:id="1535464073">
      <w:bodyDiv w:val="1"/>
      <w:marLeft w:val="0"/>
      <w:marRight w:val="0"/>
      <w:marTop w:val="0"/>
      <w:marBottom w:val="0"/>
      <w:divBdr>
        <w:top w:val="none" w:sz="0" w:space="0" w:color="auto"/>
        <w:left w:val="none" w:sz="0" w:space="0" w:color="auto"/>
        <w:bottom w:val="none" w:sz="0" w:space="0" w:color="auto"/>
        <w:right w:val="none" w:sz="0" w:space="0" w:color="auto"/>
      </w:divBdr>
    </w:div>
    <w:div w:id="1553343239">
      <w:bodyDiv w:val="1"/>
      <w:marLeft w:val="0"/>
      <w:marRight w:val="0"/>
      <w:marTop w:val="0"/>
      <w:marBottom w:val="0"/>
      <w:divBdr>
        <w:top w:val="none" w:sz="0" w:space="0" w:color="auto"/>
        <w:left w:val="none" w:sz="0" w:space="0" w:color="auto"/>
        <w:bottom w:val="none" w:sz="0" w:space="0" w:color="auto"/>
        <w:right w:val="none" w:sz="0" w:space="0" w:color="auto"/>
      </w:divBdr>
    </w:div>
    <w:div w:id="1554732662">
      <w:bodyDiv w:val="1"/>
      <w:marLeft w:val="0"/>
      <w:marRight w:val="0"/>
      <w:marTop w:val="0"/>
      <w:marBottom w:val="0"/>
      <w:divBdr>
        <w:top w:val="none" w:sz="0" w:space="0" w:color="auto"/>
        <w:left w:val="none" w:sz="0" w:space="0" w:color="auto"/>
        <w:bottom w:val="none" w:sz="0" w:space="0" w:color="auto"/>
        <w:right w:val="none" w:sz="0" w:space="0" w:color="auto"/>
      </w:divBdr>
      <w:divsChild>
        <w:div w:id="1830829208">
          <w:marLeft w:val="0"/>
          <w:marRight w:val="0"/>
          <w:marTop w:val="0"/>
          <w:marBottom w:val="0"/>
          <w:divBdr>
            <w:top w:val="none" w:sz="0" w:space="0" w:color="auto"/>
            <w:left w:val="none" w:sz="0" w:space="0" w:color="auto"/>
            <w:bottom w:val="none" w:sz="0" w:space="0" w:color="auto"/>
            <w:right w:val="none" w:sz="0" w:space="0" w:color="auto"/>
          </w:divBdr>
          <w:divsChild>
            <w:div w:id="1221132671">
              <w:marLeft w:val="0"/>
              <w:marRight w:val="0"/>
              <w:marTop w:val="0"/>
              <w:marBottom w:val="0"/>
              <w:divBdr>
                <w:top w:val="none" w:sz="0" w:space="0" w:color="auto"/>
                <w:left w:val="none" w:sz="0" w:space="0" w:color="auto"/>
                <w:bottom w:val="none" w:sz="0" w:space="0" w:color="auto"/>
                <w:right w:val="none" w:sz="0" w:space="0" w:color="auto"/>
              </w:divBdr>
              <w:divsChild>
                <w:div w:id="1714498642">
                  <w:marLeft w:val="0"/>
                  <w:marRight w:val="0"/>
                  <w:marTop w:val="0"/>
                  <w:marBottom w:val="0"/>
                  <w:divBdr>
                    <w:top w:val="none" w:sz="0" w:space="0" w:color="auto"/>
                    <w:left w:val="none" w:sz="0" w:space="0" w:color="auto"/>
                    <w:bottom w:val="none" w:sz="0" w:space="0" w:color="auto"/>
                    <w:right w:val="none" w:sz="0" w:space="0" w:color="auto"/>
                  </w:divBdr>
                  <w:divsChild>
                    <w:div w:id="1327788249">
                      <w:marLeft w:val="0"/>
                      <w:marRight w:val="0"/>
                      <w:marTop w:val="120"/>
                      <w:marBottom w:val="0"/>
                      <w:divBdr>
                        <w:top w:val="none" w:sz="0" w:space="0" w:color="auto"/>
                        <w:left w:val="none" w:sz="0" w:space="0" w:color="auto"/>
                        <w:bottom w:val="none" w:sz="0" w:space="0" w:color="auto"/>
                        <w:right w:val="none" w:sz="0" w:space="0" w:color="auto"/>
                      </w:divBdr>
                      <w:divsChild>
                        <w:div w:id="1774207329">
                          <w:marLeft w:val="0"/>
                          <w:marRight w:val="0"/>
                          <w:marTop w:val="0"/>
                          <w:marBottom w:val="0"/>
                          <w:divBdr>
                            <w:top w:val="none" w:sz="0" w:space="0" w:color="auto"/>
                            <w:left w:val="none" w:sz="0" w:space="0" w:color="auto"/>
                            <w:bottom w:val="none" w:sz="0" w:space="0" w:color="auto"/>
                            <w:right w:val="none" w:sz="0" w:space="0" w:color="auto"/>
                          </w:divBdr>
                          <w:divsChild>
                            <w:div w:id="547843910">
                              <w:marLeft w:val="0"/>
                              <w:marRight w:val="0"/>
                              <w:marTop w:val="0"/>
                              <w:marBottom w:val="0"/>
                              <w:divBdr>
                                <w:top w:val="none" w:sz="0" w:space="0" w:color="auto"/>
                                <w:left w:val="none" w:sz="0" w:space="0" w:color="auto"/>
                                <w:bottom w:val="none" w:sz="0" w:space="0" w:color="auto"/>
                                <w:right w:val="none" w:sz="0" w:space="0" w:color="auto"/>
                              </w:divBdr>
                              <w:divsChild>
                                <w:div w:id="7214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52278">
          <w:marLeft w:val="0"/>
          <w:marRight w:val="0"/>
          <w:marTop w:val="0"/>
          <w:marBottom w:val="0"/>
          <w:divBdr>
            <w:top w:val="none" w:sz="0" w:space="0" w:color="auto"/>
            <w:left w:val="none" w:sz="0" w:space="0" w:color="auto"/>
            <w:bottom w:val="none" w:sz="0" w:space="0" w:color="auto"/>
            <w:right w:val="none" w:sz="0" w:space="0" w:color="auto"/>
          </w:divBdr>
          <w:divsChild>
            <w:div w:id="2124109513">
              <w:marLeft w:val="0"/>
              <w:marRight w:val="0"/>
              <w:marTop w:val="0"/>
              <w:marBottom w:val="0"/>
              <w:divBdr>
                <w:top w:val="none" w:sz="0" w:space="0" w:color="auto"/>
                <w:left w:val="none" w:sz="0" w:space="0" w:color="auto"/>
                <w:bottom w:val="none" w:sz="0" w:space="0" w:color="auto"/>
                <w:right w:val="none" w:sz="0" w:space="0" w:color="auto"/>
              </w:divBdr>
              <w:divsChild>
                <w:div w:id="1976257194">
                  <w:marLeft w:val="0"/>
                  <w:marRight w:val="0"/>
                  <w:marTop w:val="0"/>
                  <w:marBottom w:val="0"/>
                  <w:divBdr>
                    <w:top w:val="none" w:sz="0" w:space="0" w:color="auto"/>
                    <w:left w:val="none" w:sz="0" w:space="0" w:color="auto"/>
                    <w:bottom w:val="none" w:sz="0" w:space="0" w:color="auto"/>
                    <w:right w:val="none" w:sz="0" w:space="0" w:color="auto"/>
                  </w:divBdr>
                  <w:divsChild>
                    <w:div w:id="493297329">
                      <w:marLeft w:val="0"/>
                      <w:marRight w:val="0"/>
                      <w:marTop w:val="0"/>
                      <w:marBottom w:val="0"/>
                      <w:divBdr>
                        <w:top w:val="none" w:sz="0" w:space="0" w:color="auto"/>
                        <w:left w:val="none" w:sz="0" w:space="0" w:color="auto"/>
                        <w:bottom w:val="none" w:sz="0" w:space="0" w:color="auto"/>
                        <w:right w:val="none" w:sz="0" w:space="0" w:color="auto"/>
                      </w:divBdr>
                      <w:divsChild>
                        <w:div w:id="2057924780">
                          <w:marLeft w:val="0"/>
                          <w:marRight w:val="0"/>
                          <w:marTop w:val="0"/>
                          <w:marBottom w:val="0"/>
                          <w:divBdr>
                            <w:top w:val="none" w:sz="0" w:space="0" w:color="auto"/>
                            <w:left w:val="none" w:sz="0" w:space="0" w:color="auto"/>
                            <w:bottom w:val="none" w:sz="0" w:space="0" w:color="auto"/>
                            <w:right w:val="none" w:sz="0" w:space="0" w:color="auto"/>
                          </w:divBdr>
                          <w:divsChild>
                            <w:div w:id="8433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02554">
      <w:bodyDiv w:val="1"/>
      <w:marLeft w:val="0"/>
      <w:marRight w:val="0"/>
      <w:marTop w:val="0"/>
      <w:marBottom w:val="0"/>
      <w:divBdr>
        <w:top w:val="none" w:sz="0" w:space="0" w:color="auto"/>
        <w:left w:val="none" w:sz="0" w:space="0" w:color="auto"/>
        <w:bottom w:val="none" w:sz="0" w:space="0" w:color="auto"/>
        <w:right w:val="none" w:sz="0" w:space="0" w:color="auto"/>
      </w:divBdr>
    </w:div>
    <w:div w:id="1632401324">
      <w:bodyDiv w:val="1"/>
      <w:marLeft w:val="0"/>
      <w:marRight w:val="0"/>
      <w:marTop w:val="0"/>
      <w:marBottom w:val="0"/>
      <w:divBdr>
        <w:top w:val="none" w:sz="0" w:space="0" w:color="auto"/>
        <w:left w:val="none" w:sz="0" w:space="0" w:color="auto"/>
        <w:bottom w:val="none" w:sz="0" w:space="0" w:color="auto"/>
        <w:right w:val="none" w:sz="0" w:space="0" w:color="auto"/>
      </w:divBdr>
      <w:divsChild>
        <w:div w:id="139926958">
          <w:marLeft w:val="0"/>
          <w:marRight w:val="0"/>
          <w:marTop w:val="0"/>
          <w:marBottom w:val="0"/>
          <w:divBdr>
            <w:top w:val="none" w:sz="0" w:space="0" w:color="auto"/>
            <w:left w:val="none" w:sz="0" w:space="0" w:color="auto"/>
            <w:bottom w:val="none" w:sz="0" w:space="0" w:color="auto"/>
            <w:right w:val="none" w:sz="0" w:space="0" w:color="auto"/>
          </w:divBdr>
          <w:divsChild>
            <w:div w:id="1160268045">
              <w:marLeft w:val="0"/>
              <w:marRight w:val="0"/>
              <w:marTop w:val="0"/>
              <w:marBottom w:val="0"/>
              <w:divBdr>
                <w:top w:val="none" w:sz="0" w:space="0" w:color="auto"/>
                <w:left w:val="none" w:sz="0" w:space="0" w:color="auto"/>
                <w:bottom w:val="none" w:sz="0" w:space="0" w:color="auto"/>
                <w:right w:val="none" w:sz="0" w:space="0" w:color="auto"/>
              </w:divBdr>
              <w:divsChild>
                <w:div w:id="1500004401">
                  <w:marLeft w:val="0"/>
                  <w:marRight w:val="0"/>
                  <w:marTop w:val="0"/>
                  <w:marBottom w:val="0"/>
                  <w:divBdr>
                    <w:top w:val="none" w:sz="0" w:space="0" w:color="auto"/>
                    <w:left w:val="none" w:sz="0" w:space="0" w:color="auto"/>
                    <w:bottom w:val="none" w:sz="0" w:space="0" w:color="auto"/>
                    <w:right w:val="none" w:sz="0" w:space="0" w:color="auto"/>
                  </w:divBdr>
                  <w:divsChild>
                    <w:div w:id="742680976">
                      <w:marLeft w:val="0"/>
                      <w:marRight w:val="0"/>
                      <w:marTop w:val="120"/>
                      <w:marBottom w:val="0"/>
                      <w:divBdr>
                        <w:top w:val="none" w:sz="0" w:space="0" w:color="auto"/>
                        <w:left w:val="none" w:sz="0" w:space="0" w:color="auto"/>
                        <w:bottom w:val="none" w:sz="0" w:space="0" w:color="auto"/>
                        <w:right w:val="none" w:sz="0" w:space="0" w:color="auto"/>
                      </w:divBdr>
                      <w:divsChild>
                        <w:div w:id="260266642">
                          <w:marLeft w:val="0"/>
                          <w:marRight w:val="0"/>
                          <w:marTop w:val="0"/>
                          <w:marBottom w:val="0"/>
                          <w:divBdr>
                            <w:top w:val="none" w:sz="0" w:space="0" w:color="auto"/>
                            <w:left w:val="none" w:sz="0" w:space="0" w:color="auto"/>
                            <w:bottom w:val="none" w:sz="0" w:space="0" w:color="auto"/>
                            <w:right w:val="none" w:sz="0" w:space="0" w:color="auto"/>
                          </w:divBdr>
                          <w:divsChild>
                            <w:div w:id="1838307358">
                              <w:marLeft w:val="0"/>
                              <w:marRight w:val="0"/>
                              <w:marTop w:val="0"/>
                              <w:marBottom w:val="0"/>
                              <w:divBdr>
                                <w:top w:val="none" w:sz="0" w:space="0" w:color="auto"/>
                                <w:left w:val="none" w:sz="0" w:space="0" w:color="auto"/>
                                <w:bottom w:val="none" w:sz="0" w:space="0" w:color="auto"/>
                                <w:right w:val="none" w:sz="0" w:space="0" w:color="auto"/>
                              </w:divBdr>
                              <w:divsChild>
                                <w:div w:id="19221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035277">
          <w:marLeft w:val="0"/>
          <w:marRight w:val="0"/>
          <w:marTop w:val="0"/>
          <w:marBottom w:val="0"/>
          <w:divBdr>
            <w:top w:val="none" w:sz="0" w:space="0" w:color="auto"/>
            <w:left w:val="none" w:sz="0" w:space="0" w:color="auto"/>
            <w:bottom w:val="none" w:sz="0" w:space="0" w:color="auto"/>
            <w:right w:val="none" w:sz="0" w:space="0" w:color="auto"/>
          </w:divBdr>
          <w:divsChild>
            <w:div w:id="681974524">
              <w:marLeft w:val="0"/>
              <w:marRight w:val="0"/>
              <w:marTop w:val="0"/>
              <w:marBottom w:val="0"/>
              <w:divBdr>
                <w:top w:val="none" w:sz="0" w:space="0" w:color="auto"/>
                <w:left w:val="none" w:sz="0" w:space="0" w:color="auto"/>
                <w:bottom w:val="none" w:sz="0" w:space="0" w:color="auto"/>
                <w:right w:val="none" w:sz="0" w:space="0" w:color="auto"/>
              </w:divBdr>
              <w:divsChild>
                <w:div w:id="421991316">
                  <w:marLeft w:val="0"/>
                  <w:marRight w:val="0"/>
                  <w:marTop w:val="0"/>
                  <w:marBottom w:val="0"/>
                  <w:divBdr>
                    <w:top w:val="none" w:sz="0" w:space="0" w:color="auto"/>
                    <w:left w:val="none" w:sz="0" w:space="0" w:color="auto"/>
                    <w:bottom w:val="none" w:sz="0" w:space="0" w:color="auto"/>
                    <w:right w:val="none" w:sz="0" w:space="0" w:color="auto"/>
                  </w:divBdr>
                  <w:divsChild>
                    <w:div w:id="1819760717">
                      <w:marLeft w:val="0"/>
                      <w:marRight w:val="0"/>
                      <w:marTop w:val="0"/>
                      <w:marBottom w:val="0"/>
                      <w:divBdr>
                        <w:top w:val="none" w:sz="0" w:space="0" w:color="auto"/>
                        <w:left w:val="none" w:sz="0" w:space="0" w:color="auto"/>
                        <w:bottom w:val="none" w:sz="0" w:space="0" w:color="auto"/>
                        <w:right w:val="none" w:sz="0" w:space="0" w:color="auto"/>
                      </w:divBdr>
                      <w:divsChild>
                        <w:div w:id="10690902">
                          <w:marLeft w:val="0"/>
                          <w:marRight w:val="0"/>
                          <w:marTop w:val="0"/>
                          <w:marBottom w:val="0"/>
                          <w:divBdr>
                            <w:top w:val="none" w:sz="0" w:space="0" w:color="auto"/>
                            <w:left w:val="none" w:sz="0" w:space="0" w:color="auto"/>
                            <w:bottom w:val="none" w:sz="0" w:space="0" w:color="auto"/>
                            <w:right w:val="none" w:sz="0" w:space="0" w:color="auto"/>
                          </w:divBdr>
                          <w:divsChild>
                            <w:div w:id="10753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1965">
      <w:bodyDiv w:val="1"/>
      <w:marLeft w:val="0"/>
      <w:marRight w:val="0"/>
      <w:marTop w:val="0"/>
      <w:marBottom w:val="0"/>
      <w:divBdr>
        <w:top w:val="none" w:sz="0" w:space="0" w:color="auto"/>
        <w:left w:val="none" w:sz="0" w:space="0" w:color="auto"/>
        <w:bottom w:val="none" w:sz="0" w:space="0" w:color="auto"/>
        <w:right w:val="none" w:sz="0" w:space="0" w:color="auto"/>
      </w:divBdr>
    </w:div>
    <w:div w:id="1678271963">
      <w:bodyDiv w:val="1"/>
      <w:marLeft w:val="0"/>
      <w:marRight w:val="0"/>
      <w:marTop w:val="0"/>
      <w:marBottom w:val="0"/>
      <w:divBdr>
        <w:top w:val="none" w:sz="0" w:space="0" w:color="auto"/>
        <w:left w:val="none" w:sz="0" w:space="0" w:color="auto"/>
        <w:bottom w:val="none" w:sz="0" w:space="0" w:color="auto"/>
        <w:right w:val="none" w:sz="0" w:space="0" w:color="auto"/>
      </w:divBdr>
    </w:div>
    <w:div w:id="1695955510">
      <w:bodyDiv w:val="1"/>
      <w:marLeft w:val="0"/>
      <w:marRight w:val="0"/>
      <w:marTop w:val="0"/>
      <w:marBottom w:val="0"/>
      <w:divBdr>
        <w:top w:val="none" w:sz="0" w:space="0" w:color="auto"/>
        <w:left w:val="none" w:sz="0" w:space="0" w:color="auto"/>
        <w:bottom w:val="none" w:sz="0" w:space="0" w:color="auto"/>
        <w:right w:val="none" w:sz="0" w:space="0" w:color="auto"/>
      </w:divBdr>
    </w:div>
    <w:div w:id="1700857778">
      <w:bodyDiv w:val="1"/>
      <w:marLeft w:val="0"/>
      <w:marRight w:val="0"/>
      <w:marTop w:val="0"/>
      <w:marBottom w:val="0"/>
      <w:divBdr>
        <w:top w:val="none" w:sz="0" w:space="0" w:color="auto"/>
        <w:left w:val="none" w:sz="0" w:space="0" w:color="auto"/>
        <w:bottom w:val="none" w:sz="0" w:space="0" w:color="auto"/>
        <w:right w:val="none" w:sz="0" w:space="0" w:color="auto"/>
      </w:divBdr>
    </w:div>
    <w:div w:id="1737822250">
      <w:bodyDiv w:val="1"/>
      <w:marLeft w:val="0"/>
      <w:marRight w:val="0"/>
      <w:marTop w:val="0"/>
      <w:marBottom w:val="0"/>
      <w:divBdr>
        <w:top w:val="none" w:sz="0" w:space="0" w:color="auto"/>
        <w:left w:val="none" w:sz="0" w:space="0" w:color="auto"/>
        <w:bottom w:val="none" w:sz="0" w:space="0" w:color="auto"/>
        <w:right w:val="none" w:sz="0" w:space="0" w:color="auto"/>
      </w:divBdr>
      <w:divsChild>
        <w:div w:id="897208572">
          <w:marLeft w:val="0"/>
          <w:marRight w:val="0"/>
          <w:marTop w:val="0"/>
          <w:marBottom w:val="0"/>
          <w:divBdr>
            <w:top w:val="none" w:sz="0" w:space="0" w:color="auto"/>
            <w:left w:val="none" w:sz="0" w:space="0" w:color="auto"/>
            <w:bottom w:val="none" w:sz="0" w:space="0" w:color="auto"/>
            <w:right w:val="none" w:sz="0" w:space="0" w:color="auto"/>
          </w:divBdr>
          <w:divsChild>
            <w:div w:id="1874145301">
              <w:marLeft w:val="0"/>
              <w:marRight w:val="0"/>
              <w:marTop w:val="0"/>
              <w:marBottom w:val="0"/>
              <w:divBdr>
                <w:top w:val="none" w:sz="0" w:space="0" w:color="auto"/>
                <w:left w:val="none" w:sz="0" w:space="0" w:color="auto"/>
                <w:bottom w:val="none" w:sz="0" w:space="0" w:color="auto"/>
                <w:right w:val="none" w:sz="0" w:space="0" w:color="auto"/>
              </w:divBdr>
              <w:divsChild>
                <w:div w:id="1825007402">
                  <w:marLeft w:val="0"/>
                  <w:marRight w:val="0"/>
                  <w:marTop w:val="0"/>
                  <w:marBottom w:val="0"/>
                  <w:divBdr>
                    <w:top w:val="none" w:sz="0" w:space="0" w:color="auto"/>
                    <w:left w:val="none" w:sz="0" w:space="0" w:color="auto"/>
                    <w:bottom w:val="none" w:sz="0" w:space="0" w:color="auto"/>
                    <w:right w:val="none" w:sz="0" w:space="0" w:color="auto"/>
                  </w:divBdr>
                  <w:divsChild>
                    <w:div w:id="948507882">
                      <w:marLeft w:val="0"/>
                      <w:marRight w:val="0"/>
                      <w:marTop w:val="120"/>
                      <w:marBottom w:val="0"/>
                      <w:divBdr>
                        <w:top w:val="none" w:sz="0" w:space="0" w:color="auto"/>
                        <w:left w:val="none" w:sz="0" w:space="0" w:color="auto"/>
                        <w:bottom w:val="none" w:sz="0" w:space="0" w:color="auto"/>
                        <w:right w:val="none" w:sz="0" w:space="0" w:color="auto"/>
                      </w:divBdr>
                      <w:divsChild>
                        <w:div w:id="859971547">
                          <w:marLeft w:val="0"/>
                          <w:marRight w:val="0"/>
                          <w:marTop w:val="0"/>
                          <w:marBottom w:val="0"/>
                          <w:divBdr>
                            <w:top w:val="none" w:sz="0" w:space="0" w:color="auto"/>
                            <w:left w:val="none" w:sz="0" w:space="0" w:color="auto"/>
                            <w:bottom w:val="none" w:sz="0" w:space="0" w:color="auto"/>
                            <w:right w:val="none" w:sz="0" w:space="0" w:color="auto"/>
                          </w:divBdr>
                          <w:divsChild>
                            <w:div w:id="200289518">
                              <w:marLeft w:val="0"/>
                              <w:marRight w:val="0"/>
                              <w:marTop w:val="0"/>
                              <w:marBottom w:val="0"/>
                              <w:divBdr>
                                <w:top w:val="none" w:sz="0" w:space="0" w:color="auto"/>
                                <w:left w:val="none" w:sz="0" w:space="0" w:color="auto"/>
                                <w:bottom w:val="none" w:sz="0" w:space="0" w:color="auto"/>
                                <w:right w:val="none" w:sz="0" w:space="0" w:color="auto"/>
                              </w:divBdr>
                              <w:divsChild>
                                <w:div w:id="991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392640">
          <w:marLeft w:val="0"/>
          <w:marRight w:val="0"/>
          <w:marTop w:val="0"/>
          <w:marBottom w:val="0"/>
          <w:divBdr>
            <w:top w:val="none" w:sz="0" w:space="0" w:color="auto"/>
            <w:left w:val="none" w:sz="0" w:space="0" w:color="auto"/>
            <w:bottom w:val="none" w:sz="0" w:space="0" w:color="auto"/>
            <w:right w:val="none" w:sz="0" w:space="0" w:color="auto"/>
          </w:divBdr>
          <w:divsChild>
            <w:div w:id="1958026414">
              <w:marLeft w:val="0"/>
              <w:marRight w:val="0"/>
              <w:marTop w:val="0"/>
              <w:marBottom w:val="0"/>
              <w:divBdr>
                <w:top w:val="none" w:sz="0" w:space="0" w:color="auto"/>
                <w:left w:val="none" w:sz="0" w:space="0" w:color="auto"/>
                <w:bottom w:val="none" w:sz="0" w:space="0" w:color="auto"/>
                <w:right w:val="none" w:sz="0" w:space="0" w:color="auto"/>
              </w:divBdr>
              <w:divsChild>
                <w:div w:id="1210729189">
                  <w:marLeft w:val="0"/>
                  <w:marRight w:val="0"/>
                  <w:marTop w:val="0"/>
                  <w:marBottom w:val="0"/>
                  <w:divBdr>
                    <w:top w:val="none" w:sz="0" w:space="0" w:color="auto"/>
                    <w:left w:val="none" w:sz="0" w:space="0" w:color="auto"/>
                    <w:bottom w:val="none" w:sz="0" w:space="0" w:color="auto"/>
                    <w:right w:val="none" w:sz="0" w:space="0" w:color="auto"/>
                  </w:divBdr>
                  <w:divsChild>
                    <w:div w:id="552697506">
                      <w:marLeft w:val="0"/>
                      <w:marRight w:val="0"/>
                      <w:marTop w:val="0"/>
                      <w:marBottom w:val="0"/>
                      <w:divBdr>
                        <w:top w:val="none" w:sz="0" w:space="0" w:color="auto"/>
                        <w:left w:val="none" w:sz="0" w:space="0" w:color="auto"/>
                        <w:bottom w:val="none" w:sz="0" w:space="0" w:color="auto"/>
                        <w:right w:val="none" w:sz="0" w:space="0" w:color="auto"/>
                      </w:divBdr>
                      <w:divsChild>
                        <w:div w:id="878123496">
                          <w:marLeft w:val="0"/>
                          <w:marRight w:val="0"/>
                          <w:marTop w:val="0"/>
                          <w:marBottom w:val="0"/>
                          <w:divBdr>
                            <w:top w:val="none" w:sz="0" w:space="0" w:color="auto"/>
                            <w:left w:val="none" w:sz="0" w:space="0" w:color="auto"/>
                            <w:bottom w:val="none" w:sz="0" w:space="0" w:color="auto"/>
                            <w:right w:val="none" w:sz="0" w:space="0" w:color="auto"/>
                          </w:divBdr>
                          <w:divsChild>
                            <w:div w:id="834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147947">
      <w:bodyDiv w:val="1"/>
      <w:marLeft w:val="0"/>
      <w:marRight w:val="0"/>
      <w:marTop w:val="0"/>
      <w:marBottom w:val="0"/>
      <w:divBdr>
        <w:top w:val="none" w:sz="0" w:space="0" w:color="auto"/>
        <w:left w:val="none" w:sz="0" w:space="0" w:color="auto"/>
        <w:bottom w:val="none" w:sz="0" w:space="0" w:color="auto"/>
        <w:right w:val="none" w:sz="0" w:space="0" w:color="auto"/>
      </w:divBdr>
      <w:divsChild>
        <w:div w:id="864557364">
          <w:marLeft w:val="0"/>
          <w:marRight w:val="0"/>
          <w:marTop w:val="0"/>
          <w:marBottom w:val="0"/>
          <w:divBdr>
            <w:top w:val="none" w:sz="0" w:space="0" w:color="auto"/>
            <w:left w:val="none" w:sz="0" w:space="0" w:color="auto"/>
            <w:bottom w:val="none" w:sz="0" w:space="0" w:color="auto"/>
            <w:right w:val="none" w:sz="0" w:space="0" w:color="auto"/>
          </w:divBdr>
          <w:divsChild>
            <w:div w:id="466551589">
              <w:marLeft w:val="0"/>
              <w:marRight w:val="0"/>
              <w:marTop w:val="0"/>
              <w:marBottom w:val="240"/>
              <w:divBdr>
                <w:top w:val="none" w:sz="0" w:space="0" w:color="auto"/>
                <w:left w:val="none" w:sz="0" w:space="0" w:color="auto"/>
                <w:bottom w:val="none" w:sz="0" w:space="0" w:color="auto"/>
                <w:right w:val="none" w:sz="0" w:space="0" w:color="auto"/>
              </w:divBdr>
              <w:divsChild>
                <w:div w:id="1525509692">
                  <w:marLeft w:val="0"/>
                  <w:marRight w:val="0"/>
                  <w:marTop w:val="0"/>
                  <w:marBottom w:val="0"/>
                  <w:divBdr>
                    <w:top w:val="none" w:sz="0" w:space="0" w:color="auto"/>
                    <w:left w:val="none" w:sz="0" w:space="0" w:color="auto"/>
                    <w:bottom w:val="none" w:sz="0" w:space="0" w:color="auto"/>
                    <w:right w:val="none" w:sz="0" w:space="0" w:color="auto"/>
                  </w:divBdr>
                  <w:divsChild>
                    <w:div w:id="265236836">
                      <w:marLeft w:val="0"/>
                      <w:marRight w:val="0"/>
                      <w:marTop w:val="0"/>
                      <w:marBottom w:val="0"/>
                      <w:divBdr>
                        <w:top w:val="none" w:sz="0" w:space="0" w:color="auto"/>
                        <w:left w:val="none" w:sz="0" w:space="0" w:color="auto"/>
                        <w:bottom w:val="none" w:sz="0" w:space="0" w:color="auto"/>
                        <w:right w:val="none" w:sz="0" w:space="0" w:color="auto"/>
                      </w:divBdr>
                      <w:divsChild>
                        <w:div w:id="985280332">
                          <w:marLeft w:val="0"/>
                          <w:marRight w:val="0"/>
                          <w:marTop w:val="0"/>
                          <w:marBottom w:val="0"/>
                          <w:divBdr>
                            <w:top w:val="none" w:sz="0" w:space="0" w:color="auto"/>
                            <w:left w:val="none" w:sz="0" w:space="0" w:color="auto"/>
                            <w:bottom w:val="none" w:sz="0" w:space="0" w:color="auto"/>
                            <w:right w:val="none" w:sz="0" w:space="0" w:color="auto"/>
                          </w:divBdr>
                          <w:divsChild>
                            <w:div w:id="1411006587">
                              <w:marLeft w:val="0"/>
                              <w:marRight w:val="0"/>
                              <w:marTop w:val="0"/>
                              <w:marBottom w:val="0"/>
                              <w:divBdr>
                                <w:top w:val="none" w:sz="0" w:space="0" w:color="auto"/>
                                <w:left w:val="none" w:sz="0" w:space="0" w:color="auto"/>
                                <w:bottom w:val="none" w:sz="0" w:space="0" w:color="auto"/>
                                <w:right w:val="none" w:sz="0" w:space="0" w:color="auto"/>
                              </w:divBdr>
                              <w:divsChild>
                                <w:div w:id="305740566">
                                  <w:marLeft w:val="0"/>
                                  <w:marRight w:val="0"/>
                                  <w:marTop w:val="0"/>
                                  <w:marBottom w:val="0"/>
                                  <w:divBdr>
                                    <w:top w:val="none" w:sz="0" w:space="0" w:color="auto"/>
                                    <w:left w:val="none" w:sz="0" w:space="0" w:color="auto"/>
                                    <w:bottom w:val="none" w:sz="0" w:space="0" w:color="auto"/>
                                    <w:right w:val="none" w:sz="0" w:space="0" w:color="auto"/>
                                  </w:divBdr>
                                  <w:divsChild>
                                    <w:div w:id="1227642326">
                                      <w:marLeft w:val="0"/>
                                      <w:marRight w:val="0"/>
                                      <w:marTop w:val="0"/>
                                      <w:marBottom w:val="0"/>
                                      <w:divBdr>
                                        <w:top w:val="none" w:sz="0" w:space="0" w:color="auto"/>
                                        <w:left w:val="none" w:sz="0" w:space="0" w:color="auto"/>
                                        <w:bottom w:val="none" w:sz="0" w:space="0" w:color="auto"/>
                                        <w:right w:val="none" w:sz="0" w:space="0" w:color="auto"/>
                                      </w:divBdr>
                                      <w:divsChild>
                                        <w:div w:id="1901556576">
                                          <w:marLeft w:val="0"/>
                                          <w:marRight w:val="0"/>
                                          <w:marTop w:val="0"/>
                                          <w:marBottom w:val="0"/>
                                          <w:divBdr>
                                            <w:top w:val="none" w:sz="0" w:space="0" w:color="auto"/>
                                            <w:left w:val="none" w:sz="0" w:space="0" w:color="auto"/>
                                            <w:bottom w:val="none" w:sz="0" w:space="0" w:color="auto"/>
                                            <w:right w:val="none" w:sz="0" w:space="0" w:color="auto"/>
                                          </w:divBdr>
                                          <w:divsChild>
                                            <w:div w:id="1802728192">
                                              <w:marLeft w:val="0"/>
                                              <w:marRight w:val="0"/>
                                              <w:marTop w:val="0"/>
                                              <w:marBottom w:val="0"/>
                                              <w:divBdr>
                                                <w:top w:val="none" w:sz="0" w:space="0" w:color="auto"/>
                                                <w:left w:val="none" w:sz="0" w:space="0" w:color="auto"/>
                                                <w:bottom w:val="none" w:sz="0" w:space="0" w:color="auto"/>
                                                <w:right w:val="none" w:sz="0" w:space="0" w:color="auto"/>
                                              </w:divBdr>
                                              <w:divsChild>
                                                <w:div w:id="448084358">
                                                  <w:marLeft w:val="0"/>
                                                  <w:marRight w:val="0"/>
                                                  <w:marTop w:val="0"/>
                                                  <w:marBottom w:val="0"/>
                                                  <w:divBdr>
                                                    <w:top w:val="none" w:sz="0" w:space="0" w:color="auto"/>
                                                    <w:left w:val="none" w:sz="0" w:space="0" w:color="auto"/>
                                                    <w:bottom w:val="none" w:sz="0" w:space="0" w:color="auto"/>
                                                    <w:right w:val="none" w:sz="0" w:space="0" w:color="auto"/>
                                                  </w:divBdr>
                                                  <w:divsChild>
                                                    <w:div w:id="2090610959">
                                                      <w:marLeft w:val="0"/>
                                                      <w:marRight w:val="0"/>
                                                      <w:marTop w:val="0"/>
                                                      <w:marBottom w:val="0"/>
                                                      <w:divBdr>
                                                        <w:top w:val="none" w:sz="0" w:space="0" w:color="auto"/>
                                                        <w:left w:val="none" w:sz="0" w:space="0" w:color="auto"/>
                                                        <w:bottom w:val="none" w:sz="0" w:space="0" w:color="auto"/>
                                                        <w:right w:val="none" w:sz="0" w:space="0" w:color="auto"/>
                                                      </w:divBdr>
                                                      <w:divsChild>
                                                        <w:div w:id="2047101377">
                                                          <w:marLeft w:val="0"/>
                                                          <w:marRight w:val="0"/>
                                                          <w:marTop w:val="0"/>
                                                          <w:marBottom w:val="0"/>
                                                          <w:divBdr>
                                                            <w:top w:val="none" w:sz="0" w:space="0" w:color="auto"/>
                                                            <w:left w:val="none" w:sz="0" w:space="0" w:color="auto"/>
                                                            <w:bottom w:val="none" w:sz="0" w:space="0" w:color="auto"/>
                                                            <w:right w:val="none" w:sz="0" w:space="0" w:color="auto"/>
                                                          </w:divBdr>
                                                          <w:divsChild>
                                                            <w:div w:id="229928674">
                                                              <w:marLeft w:val="0"/>
                                                              <w:marRight w:val="0"/>
                                                              <w:marTop w:val="0"/>
                                                              <w:marBottom w:val="0"/>
                                                              <w:divBdr>
                                                                <w:top w:val="none" w:sz="0" w:space="0" w:color="auto"/>
                                                                <w:left w:val="none" w:sz="0" w:space="0" w:color="auto"/>
                                                                <w:bottom w:val="none" w:sz="0" w:space="0" w:color="auto"/>
                                                                <w:right w:val="none" w:sz="0" w:space="0" w:color="auto"/>
                                                              </w:divBdr>
                                                              <w:divsChild>
                                                                <w:div w:id="453988645">
                                                                  <w:marLeft w:val="0"/>
                                                                  <w:marRight w:val="0"/>
                                                                  <w:marTop w:val="0"/>
                                                                  <w:marBottom w:val="0"/>
                                                                  <w:divBdr>
                                                                    <w:top w:val="none" w:sz="0" w:space="0" w:color="auto"/>
                                                                    <w:left w:val="none" w:sz="0" w:space="0" w:color="auto"/>
                                                                    <w:bottom w:val="none" w:sz="0" w:space="0" w:color="auto"/>
                                                                    <w:right w:val="none" w:sz="0" w:space="0" w:color="auto"/>
                                                                  </w:divBdr>
                                                                  <w:divsChild>
                                                                    <w:div w:id="1889800974">
                                                                      <w:marLeft w:val="0"/>
                                                                      <w:marRight w:val="0"/>
                                                                      <w:marTop w:val="0"/>
                                                                      <w:marBottom w:val="0"/>
                                                                      <w:divBdr>
                                                                        <w:top w:val="single" w:sz="2" w:space="0" w:color="EFEFEF"/>
                                                                        <w:left w:val="none" w:sz="0" w:space="0" w:color="auto"/>
                                                                        <w:bottom w:val="none" w:sz="0" w:space="0" w:color="auto"/>
                                                                        <w:right w:val="none" w:sz="0" w:space="0" w:color="auto"/>
                                                                      </w:divBdr>
                                                                      <w:divsChild>
                                                                        <w:div w:id="695736761">
                                                                          <w:marLeft w:val="0"/>
                                                                          <w:marRight w:val="0"/>
                                                                          <w:marTop w:val="0"/>
                                                                          <w:marBottom w:val="0"/>
                                                                          <w:divBdr>
                                                                            <w:top w:val="none" w:sz="0" w:space="0" w:color="auto"/>
                                                                            <w:left w:val="none" w:sz="0" w:space="0" w:color="auto"/>
                                                                            <w:bottom w:val="none" w:sz="0" w:space="0" w:color="auto"/>
                                                                            <w:right w:val="none" w:sz="0" w:space="0" w:color="auto"/>
                                                                          </w:divBdr>
                                                                          <w:divsChild>
                                                                            <w:div w:id="17780389">
                                                                              <w:marLeft w:val="0"/>
                                                                              <w:marRight w:val="0"/>
                                                                              <w:marTop w:val="0"/>
                                                                              <w:marBottom w:val="0"/>
                                                                              <w:divBdr>
                                                                                <w:top w:val="none" w:sz="0" w:space="0" w:color="auto"/>
                                                                                <w:left w:val="none" w:sz="0" w:space="0" w:color="auto"/>
                                                                                <w:bottom w:val="none" w:sz="0" w:space="0" w:color="auto"/>
                                                                                <w:right w:val="none" w:sz="0" w:space="0" w:color="auto"/>
                                                                              </w:divBdr>
                                                                              <w:divsChild>
                                                                                <w:div w:id="897009932">
                                                                                  <w:marLeft w:val="0"/>
                                                                                  <w:marRight w:val="0"/>
                                                                                  <w:marTop w:val="0"/>
                                                                                  <w:marBottom w:val="0"/>
                                                                                  <w:divBdr>
                                                                                    <w:top w:val="none" w:sz="0" w:space="0" w:color="auto"/>
                                                                                    <w:left w:val="none" w:sz="0" w:space="0" w:color="auto"/>
                                                                                    <w:bottom w:val="none" w:sz="0" w:space="0" w:color="auto"/>
                                                                                    <w:right w:val="none" w:sz="0" w:space="0" w:color="auto"/>
                                                                                  </w:divBdr>
                                                                                  <w:divsChild>
                                                                                    <w:div w:id="1016883205">
                                                                                      <w:marLeft w:val="0"/>
                                                                                      <w:marRight w:val="0"/>
                                                                                      <w:marTop w:val="0"/>
                                                                                      <w:marBottom w:val="0"/>
                                                                                      <w:divBdr>
                                                                                        <w:top w:val="none" w:sz="0" w:space="0" w:color="auto"/>
                                                                                        <w:left w:val="none" w:sz="0" w:space="0" w:color="auto"/>
                                                                                        <w:bottom w:val="none" w:sz="0" w:space="0" w:color="auto"/>
                                                                                        <w:right w:val="none" w:sz="0" w:space="0" w:color="auto"/>
                                                                                      </w:divBdr>
                                                                                      <w:divsChild>
                                                                                        <w:div w:id="437800533">
                                                                                          <w:marLeft w:val="0"/>
                                                                                          <w:marRight w:val="0"/>
                                                                                          <w:marTop w:val="0"/>
                                                                                          <w:marBottom w:val="0"/>
                                                                                          <w:divBdr>
                                                                                            <w:top w:val="none" w:sz="0" w:space="0" w:color="auto"/>
                                                                                            <w:left w:val="none" w:sz="0" w:space="0" w:color="auto"/>
                                                                                            <w:bottom w:val="none" w:sz="0" w:space="0" w:color="auto"/>
                                                                                            <w:right w:val="none" w:sz="0" w:space="0" w:color="auto"/>
                                                                                          </w:divBdr>
                                                                                          <w:divsChild>
                                                                                            <w:div w:id="1872644018">
                                                                                              <w:marLeft w:val="0"/>
                                                                                              <w:marRight w:val="0"/>
                                                                                              <w:marTop w:val="0"/>
                                                                                              <w:marBottom w:val="0"/>
                                                                                              <w:divBdr>
                                                                                                <w:top w:val="none" w:sz="0" w:space="0" w:color="auto"/>
                                                                                                <w:left w:val="none" w:sz="0" w:space="0" w:color="auto"/>
                                                                                                <w:bottom w:val="none" w:sz="0" w:space="0" w:color="auto"/>
                                                                                                <w:right w:val="none" w:sz="0" w:space="0" w:color="auto"/>
                                                                                              </w:divBdr>
                                                                                              <w:divsChild>
                                                                                                <w:div w:id="1896236333">
                                                                                                  <w:marLeft w:val="0"/>
                                                                                                  <w:marRight w:val="0"/>
                                                                                                  <w:marTop w:val="120"/>
                                                                                                  <w:marBottom w:val="0"/>
                                                                                                  <w:divBdr>
                                                                                                    <w:top w:val="none" w:sz="0" w:space="0" w:color="auto"/>
                                                                                                    <w:left w:val="none" w:sz="0" w:space="0" w:color="auto"/>
                                                                                                    <w:bottom w:val="none" w:sz="0" w:space="0" w:color="auto"/>
                                                                                                    <w:right w:val="none" w:sz="0" w:space="0" w:color="auto"/>
                                                                                                  </w:divBdr>
                                                                                                  <w:divsChild>
                                                                                                    <w:div w:id="1956398822">
                                                                                                      <w:marLeft w:val="0"/>
                                                                                                      <w:marRight w:val="0"/>
                                                                                                      <w:marTop w:val="0"/>
                                                                                                      <w:marBottom w:val="0"/>
                                                                                                      <w:divBdr>
                                                                                                        <w:top w:val="none" w:sz="0" w:space="0" w:color="auto"/>
                                                                                                        <w:left w:val="none" w:sz="0" w:space="0" w:color="auto"/>
                                                                                                        <w:bottom w:val="none" w:sz="0" w:space="0" w:color="auto"/>
                                                                                                        <w:right w:val="none" w:sz="0" w:space="0" w:color="auto"/>
                                                                                                      </w:divBdr>
                                                                                                      <w:divsChild>
                                                                                                        <w:div w:id="1137065748">
                                                                                                          <w:marLeft w:val="0"/>
                                                                                                          <w:marRight w:val="0"/>
                                                                                                          <w:marTop w:val="0"/>
                                                                                                          <w:marBottom w:val="0"/>
                                                                                                          <w:divBdr>
                                                                                                            <w:top w:val="none" w:sz="0" w:space="0" w:color="auto"/>
                                                                                                            <w:left w:val="none" w:sz="0" w:space="0" w:color="auto"/>
                                                                                                            <w:bottom w:val="none" w:sz="0" w:space="0" w:color="auto"/>
                                                                                                            <w:right w:val="none" w:sz="0" w:space="0" w:color="auto"/>
                                                                                                          </w:divBdr>
                                                                                                          <w:divsChild>
                                                                                                            <w:div w:id="590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65161">
                                                                                      <w:marLeft w:val="0"/>
                                                                                      <w:marRight w:val="0"/>
                                                                                      <w:marTop w:val="0"/>
                                                                                      <w:marBottom w:val="0"/>
                                                                                      <w:divBdr>
                                                                                        <w:top w:val="none" w:sz="0" w:space="0" w:color="auto"/>
                                                                                        <w:left w:val="none" w:sz="0" w:space="0" w:color="auto"/>
                                                                                        <w:bottom w:val="none" w:sz="0" w:space="0" w:color="auto"/>
                                                                                        <w:right w:val="none" w:sz="0" w:space="0" w:color="auto"/>
                                                                                      </w:divBdr>
                                                                                      <w:divsChild>
                                                                                        <w:div w:id="227150824">
                                                                                          <w:marLeft w:val="0"/>
                                                                                          <w:marRight w:val="0"/>
                                                                                          <w:marTop w:val="0"/>
                                                                                          <w:marBottom w:val="0"/>
                                                                                          <w:divBdr>
                                                                                            <w:top w:val="none" w:sz="0" w:space="0" w:color="auto"/>
                                                                                            <w:left w:val="none" w:sz="0" w:space="0" w:color="auto"/>
                                                                                            <w:bottom w:val="none" w:sz="0" w:space="0" w:color="auto"/>
                                                                                            <w:right w:val="none" w:sz="0" w:space="0" w:color="auto"/>
                                                                                          </w:divBdr>
                                                                                          <w:divsChild>
                                                                                            <w:div w:id="196161266">
                                                                                              <w:marLeft w:val="0"/>
                                                                                              <w:marRight w:val="0"/>
                                                                                              <w:marTop w:val="0"/>
                                                                                              <w:marBottom w:val="0"/>
                                                                                              <w:divBdr>
                                                                                                <w:top w:val="none" w:sz="0" w:space="0" w:color="auto"/>
                                                                                                <w:left w:val="none" w:sz="0" w:space="0" w:color="auto"/>
                                                                                                <w:bottom w:val="none" w:sz="0" w:space="0" w:color="auto"/>
                                                                                                <w:right w:val="none" w:sz="0" w:space="0" w:color="auto"/>
                                                                                              </w:divBdr>
                                                                                              <w:divsChild>
                                                                                                <w:div w:id="576599047">
                                                                                                  <w:marLeft w:val="0"/>
                                                                                                  <w:marRight w:val="0"/>
                                                                                                  <w:marTop w:val="0"/>
                                                                                                  <w:marBottom w:val="0"/>
                                                                                                  <w:divBdr>
                                                                                                    <w:top w:val="none" w:sz="0" w:space="0" w:color="auto"/>
                                                                                                    <w:left w:val="none" w:sz="0" w:space="0" w:color="auto"/>
                                                                                                    <w:bottom w:val="none" w:sz="0" w:space="0" w:color="auto"/>
                                                                                                    <w:right w:val="none" w:sz="0" w:space="0" w:color="auto"/>
                                                                                                  </w:divBdr>
                                                                                                  <w:divsChild>
                                                                                                    <w:div w:id="37781006">
                                                                                                      <w:marLeft w:val="0"/>
                                                                                                      <w:marRight w:val="0"/>
                                                                                                      <w:marTop w:val="0"/>
                                                                                                      <w:marBottom w:val="0"/>
                                                                                                      <w:divBdr>
                                                                                                        <w:top w:val="none" w:sz="0" w:space="0" w:color="auto"/>
                                                                                                        <w:left w:val="none" w:sz="0" w:space="0" w:color="auto"/>
                                                                                                        <w:bottom w:val="none" w:sz="0" w:space="0" w:color="auto"/>
                                                                                                        <w:right w:val="none" w:sz="0" w:space="0" w:color="auto"/>
                                                                                                      </w:divBdr>
                                                                                                      <w:divsChild>
                                                                                                        <w:div w:id="9835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726413">
      <w:bodyDiv w:val="1"/>
      <w:marLeft w:val="0"/>
      <w:marRight w:val="0"/>
      <w:marTop w:val="0"/>
      <w:marBottom w:val="0"/>
      <w:divBdr>
        <w:top w:val="none" w:sz="0" w:space="0" w:color="auto"/>
        <w:left w:val="none" w:sz="0" w:space="0" w:color="auto"/>
        <w:bottom w:val="none" w:sz="0" w:space="0" w:color="auto"/>
        <w:right w:val="none" w:sz="0" w:space="0" w:color="auto"/>
      </w:divBdr>
      <w:divsChild>
        <w:div w:id="2028168399">
          <w:marLeft w:val="0"/>
          <w:marRight w:val="0"/>
          <w:marTop w:val="0"/>
          <w:marBottom w:val="0"/>
          <w:divBdr>
            <w:top w:val="none" w:sz="0" w:space="0" w:color="auto"/>
            <w:left w:val="none" w:sz="0" w:space="0" w:color="auto"/>
            <w:bottom w:val="none" w:sz="0" w:space="0" w:color="auto"/>
            <w:right w:val="none" w:sz="0" w:space="0" w:color="auto"/>
          </w:divBdr>
          <w:divsChild>
            <w:div w:id="1384402469">
              <w:marLeft w:val="0"/>
              <w:marRight w:val="0"/>
              <w:marTop w:val="0"/>
              <w:marBottom w:val="0"/>
              <w:divBdr>
                <w:top w:val="none" w:sz="0" w:space="0" w:color="auto"/>
                <w:left w:val="none" w:sz="0" w:space="0" w:color="auto"/>
                <w:bottom w:val="none" w:sz="0" w:space="0" w:color="auto"/>
                <w:right w:val="none" w:sz="0" w:space="0" w:color="auto"/>
              </w:divBdr>
              <w:divsChild>
                <w:div w:id="1661738822">
                  <w:marLeft w:val="0"/>
                  <w:marRight w:val="0"/>
                  <w:marTop w:val="0"/>
                  <w:marBottom w:val="0"/>
                  <w:divBdr>
                    <w:top w:val="none" w:sz="0" w:space="0" w:color="auto"/>
                    <w:left w:val="none" w:sz="0" w:space="0" w:color="auto"/>
                    <w:bottom w:val="none" w:sz="0" w:space="0" w:color="auto"/>
                    <w:right w:val="none" w:sz="0" w:space="0" w:color="auto"/>
                  </w:divBdr>
                  <w:divsChild>
                    <w:div w:id="1494639429">
                      <w:marLeft w:val="0"/>
                      <w:marRight w:val="0"/>
                      <w:marTop w:val="120"/>
                      <w:marBottom w:val="0"/>
                      <w:divBdr>
                        <w:top w:val="none" w:sz="0" w:space="0" w:color="auto"/>
                        <w:left w:val="none" w:sz="0" w:space="0" w:color="auto"/>
                        <w:bottom w:val="none" w:sz="0" w:space="0" w:color="auto"/>
                        <w:right w:val="none" w:sz="0" w:space="0" w:color="auto"/>
                      </w:divBdr>
                      <w:divsChild>
                        <w:div w:id="2325445">
                          <w:marLeft w:val="0"/>
                          <w:marRight w:val="0"/>
                          <w:marTop w:val="0"/>
                          <w:marBottom w:val="0"/>
                          <w:divBdr>
                            <w:top w:val="none" w:sz="0" w:space="0" w:color="auto"/>
                            <w:left w:val="none" w:sz="0" w:space="0" w:color="auto"/>
                            <w:bottom w:val="none" w:sz="0" w:space="0" w:color="auto"/>
                            <w:right w:val="none" w:sz="0" w:space="0" w:color="auto"/>
                          </w:divBdr>
                          <w:divsChild>
                            <w:div w:id="2111847952">
                              <w:marLeft w:val="0"/>
                              <w:marRight w:val="0"/>
                              <w:marTop w:val="0"/>
                              <w:marBottom w:val="0"/>
                              <w:divBdr>
                                <w:top w:val="none" w:sz="0" w:space="0" w:color="auto"/>
                                <w:left w:val="none" w:sz="0" w:space="0" w:color="auto"/>
                                <w:bottom w:val="none" w:sz="0" w:space="0" w:color="auto"/>
                                <w:right w:val="none" w:sz="0" w:space="0" w:color="auto"/>
                              </w:divBdr>
                              <w:divsChild>
                                <w:div w:id="1568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641235">
          <w:marLeft w:val="0"/>
          <w:marRight w:val="0"/>
          <w:marTop w:val="0"/>
          <w:marBottom w:val="0"/>
          <w:divBdr>
            <w:top w:val="none" w:sz="0" w:space="0" w:color="auto"/>
            <w:left w:val="none" w:sz="0" w:space="0" w:color="auto"/>
            <w:bottom w:val="none" w:sz="0" w:space="0" w:color="auto"/>
            <w:right w:val="none" w:sz="0" w:space="0" w:color="auto"/>
          </w:divBdr>
          <w:divsChild>
            <w:div w:id="805388327">
              <w:marLeft w:val="0"/>
              <w:marRight w:val="0"/>
              <w:marTop w:val="0"/>
              <w:marBottom w:val="0"/>
              <w:divBdr>
                <w:top w:val="none" w:sz="0" w:space="0" w:color="auto"/>
                <w:left w:val="none" w:sz="0" w:space="0" w:color="auto"/>
                <w:bottom w:val="none" w:sz="0" w:space="0" w:color="auto"/>
                <w:right w:val="none" w:sz="0" w:space="0" w:color="auto"/>
              </w:divBdr>
              <w:divsChild>
                <w:div w:id="1915385819">
                  <w:marLeft w:val="0"/>
                  <w:marRight w:val="0"/>
                  <w:marTop w:val="0"/>
                  <w:marBottom w:val="0"/>
                  <w:divBdr>
                    <w:top w:val="none" w:sz="0" w:space="0" w:color="auto"/>
                    <w:left w:val="none" w:sz="0" w:space="0" w:color="auto"/>
                    <w:bottom w:val="none" w:sz="0" w:space="0" w:color="auto"/>
                    <w:right w:val="none" w:sz="0" w:space="0" w:color="auto"/>
                  </w:divBdr>
                  <w:divsChild>
                    <w:div w:id="1805270030">
                      <w:marLeft w:val="0"/>
                      <w:marRight w:val="0"/>
                      <w:marTop w:val="0"/>
                      <w:marBottom w:val="0"/>
                      <w:divBdr>
                        <w:top w:val="none" w:sz="0" w:space="0" w:color="auto"/>
                        <w:left w:val="none" w:sz="0" w:space="0" w:color="auto"/>
                        <w:bottom w:val="none" w:sz="0" w:space="0" w:color="auto"/>
                        <w:right w:val="none" w:sz="0" w:space="0" w:color="auto"/>
                      </w:divBdr>
                      <w:divsChild>
                        <w:div w:id="337198631">
                          <w:marLeft w:val="0"/>
                          <w:marRight w:val="0"/>
                          <w:marTop w:val="0"/>
                          <w:marBottom w:val="0"/>
                          <w:divBdr>
                            <w:top w:val="none" w:sz="0" w:space="0" w:color="auto"/>
                            <w:left w:val="none" w:sz="0" w:space="0" w:color="auto"/>
                            <w:bottom w:val="none" w:sz="0" w:space="0" w:color="auto"/>
                            <w:right w:val="none" w:sz="0" w:space="0" w:color="auto"/>
                          </w:divBdr>
                          <w:divsChild>
                            <w:div w:id="19784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365217">
      <w:bodyDiv w:val="1"/>
      <w:marLeft w:val="0"/>
      <w:marRight w:val="0"/>
      <w:marTop w:val="0"/>
      <w:marBottom w:val="0"/>
      <w:divBdr>
        <w:top w:val="none" w:sz="0" w:space="0" w:color="auto"/>
        <w:left w:val="none" w:sz="0" w:space="0" w:color="auto"/>
        <w:bottom w:val="none" w:sz="0" w:space="0" w:color="auto"/>
        <w:right w:val="none" w:sz="0" w:space="0" w:color="auto"/>
      </w:divBdr>
    </w:div>
    <w:div w:id="2048332352">
      <w:bodyDiv w:val="1"/>
      <w:marLeft w:val="0"/>
      <w:marRight w:val="0"/>
      <w:marTop w:val="0"/>
      <w:marBottom w:val="0"/>
      <w:divBdr>
        <w:top w:val="none" w:sz="0" w:space="0" w:color="auto"/>
        <w:left w:val="none" w:sz="0" w:space="0" w:color="auto"/>
        <w:bottom w:val="none" w:sz="0" w:space="0" w:color="auto"/>
        <w:right w:val="none" w:sz="0" w:space="0" w:color="auto"/>
      </w:divBdr>
    </w:div>
    <w:div w:id="2048948842">
      <w:bodyDiv w:val="1"/>
      <w:marLeft w:val="0"/>
      <w:marRight w:val="0"/>
      <w:marTop w:val="0"/>
      <w:marBottom w:val="0"/>
      <w:divBdr>
        <w:top w:val="none" w:sz="0" w:space="0" w:color="auto"/>
        <w:left w:val="none" w:sz="0" w:space="0" w:color="auto"/>
        <w:bottom w:val="none" w:sz="0" w:space="0" w:color="auto"/>
        <w:right w:val="none" w:sz="0" w:space="0" w:color="auto"/>
      </w:divBdr>
      <w:divsChild>
        <w:div w:id="195119442">
          <w:marLeft w:val="0"/>
          <w:marRight w:val="0"/>
          <w:marTop w:val="0"/>
          <w:marBottom w:val="0"/>
          <w:divBdr>
            <w:top w:val="none" w:sz="0" w:space="0" w:color="auto"/>
            <w:left w:val="none" w:sz="0" w:space="0" w:color="auto"/>
            <w:bottom w:val="none" w:sz="0" w:space="0" w:color="auto"/>
            <w:right w:val="none" w:sz="0" w:space="0" w:color="auto"/>
          </w:divBdr>
          <w:divsChild>
            <w:div w:id="1725061577">
              <w:marLeft w:val="0"/>
              <w:marRight w:val="0"/>
              <w:marTop w:val="0"/>
              <w:marBottom w:val="0"/>
              <w:divBdr>
                <w:top w:val="none" w:sz="0" w:space="0" w:color="auto"/>
                <w:left w:val="none" w:sz="0" w:space="0" w:color="auto"/>
                <w:bottom w:val="none" w:sz="0" w:space="0" w:color="auto"/>
                <w:right w:val="none" w:sz="0" w:space="0" w:color="auto"/>
              </w:divBdr>
              <w:divsChild>
                <w:div w:id="158157295">
                  <w:marLeft w:val="0"/>
                  <w:marRight w:val="0"/>
                  <w:marTop w:val="120"/>
                  <w:marBottom w:val="0"/>
                  <w:divBdr>
                    <w:top w:val="none" w:sz="0" w:space="0" w:color="auto"/>
                    <w:left w:val="none" w:sz="0" w:space="0" w:color="auto"/>
                    <w:bottom w:val="none" w:sz="0" w:space="0" w:color="auto"/>
                    <w:right w:val="none" w:sz="0" w:space="0" w:color="auto"/>
                  </w:divBdr>
                  <w:divsChild>
                    <w:div w:id="793714223">
                      <w:marLeft w:val="0"/>
                      <w:marRight w:val="0"/>
                      <w:marTop w:val="0"/>
                      <w:marBottom w:val="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sChild>
                            <w:div w:id="4459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320838">
      <w:bodyDiv w:val="1"/>
      <w:marLeft w:val="0"/>
      <w:marRight w:val="0"/>
      <w:marTop w:val="0"/>
      <w:marBottom w:val="0"/>
      <w:divBdr>
        <w:top w:val="none" w:sz="0" w:space="0" w:color="auto"/>
        <w:left w:val="none" w:sz="0" w:space="0" w:color="auto"/>
        <w:bottom w:val="none" w:sz="0" w:space="0" w:color="auto"/>
        <w:right w:val="none" w:sz="0" w:space="0" w:color="auto"/>
      </w:divBdr>
    </w:div>
    <w:div w:id="2127384010">
      <w:bodyDiv w:val="1"/>
      <w:marLeft w:val="0"/>
      <w:marRight w:val="0"/>
      <w:marTop w:val="0"/>
      <w:marBottom w:val="0"/>
      <w:divBdr>
        <w:top w:val="none" w:sz="0" w:space="0" w:color="auto"/>
        <w:left w:val="none" w:sz="0" w:space="0" w:color="auto"/>
        <w:bottom w:val="none" w:sz="0" w:space="0" w:color="auto"/>
        <w:right w:val="none" w:sz="0" w:space="0" w:color="auto"/>
      </w:divBdr>
    </w:div>
    <w:div w:id="2128042175">
      <w:bodyDiv w:val="1"/>
      <w:marLeft w:val="0"/>
      <w:marRight w:val="0"/>
      <w:marTop w:val="0"/>
      <w:marBottom w:val="0"/>
      <w:divBdr>
        <w:top w:val="none" w:sz="0" w:space="0" w:color="auto"/>
        <w:left w:val="none" w:sz="0" w:space="0" w:color="auto"/>
        <w:bottom w:val="none" w:sz="0" w:space="0" w:color="auto"/>
        <w:right w:val="none" w:sz="0" w:space="0" w:color="auto"/>
      </w:divBdr>
    </w:div>
    <w:div w:id="2133210858">
      <w:bodyDiv w:val="1"/>
      <w:marLeft w:val="0"/>
      <w:marRight w:val="0"/>
      <w:marTop w:val="0"/>
      <w:marBottom w:val="0"/>
      <w:divBdr>
        <w:top w:val="none" w:sz="0" w:space="0" w:color="auto"/>
        <w:left w:val="none" w:sz="0" w:space="0" w:color="auto"/>
        <w:bottom w:val="none" w:sz="0" w:space="0" w:color="auto"/>
        <w:right w:val="none" w:sz="0" w:space="0" w:color="auto"/>
      </w:divBdr>
    </w:div>
    <w:div w:id="2143031773">
      <w:bodyDiv w:val="1"/>
      <w:marLeft w:val="0"/>
      <w:marRight w:val="0"/>
      <w:marTop w:val="0"/>
      <w:marBottom w:val="0"/>
      <w:divBdr>
        <w:top w:val="none" w:sz="0" w:space="0" w:color="auto"/>
        <w:left w:val="none" w:sz="0" w:space="0" w:color="auto"/>
        <w:bottom w:val="none" w:sz="0" w:space="0" w:color="auto"/>
        <w:right w:val="none" w:sz="0" w:space="0" w:color="auto"/>
      </w:divBdr>
    </w:div>
    <w:div w:id="21473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3427C363F7646A74BE13B54109CC5" ma:contentTypeVersion="2" ma:contentTypeDescription="Create a new document." ma:contentTypeScope="" ma:versionID="dab3820421a7066ef16c9d509e3a99f8">
  <xsd:schema xmlns:xsd="http://www.w3.org/2001/XMLSchema" xmlns:xs="http://www.w3.org/2001/XMLSchema" xmlns:p="http://schemas.microsoft.com/office/2006/metadata/properties" xmlns:ns3="a3f77bc3-ff38-4720-844f-bdda83b0be67" targetNamespace="http://schemas.microsoft.com/office/2006/metadata/properties" ma:root="true" ma:fieldsID="d2c765086939a3dd5923fa77e3c018ee" ns3:_="">
    <xsd:import namespace="a3f77bc3-ff38-4720-844f-bdda83b0be67"/>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77bc3-ff38-4720-844f-bdda83b0be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6196-8B7B-40EB-BE5A-4C2A87040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77bc3-ff38-4720-844f-bdda83b0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465C7-8EA2-4D2B-B3B4-8F9942938F71}">
  <ds:schemaRefs>
    <ds:schemaRef ds:uri="http://schemas.openxmlformats.org/officeDocument/2006/bibliography"/>
  </ds:schemaRefs>
</ds:datastoreItem>
</file>

<file path=customXml/itemProps3.xml><?xml version="1.0" encoding="utf-8"?>
<ds:datastoreItem xmlns:ds="http://schemas.openxmlformats.org/officeDocument/2006/customXml" ds:itemID="{568C2B8D-A6BF-4C13-8F97-45B962B7164B}">
  <ds:schemaRefs>
    <ds:schemaRef ds:uri="http://schemas.microsoft.com/sharepoint/v3/contenttype/forms"/>
  </ds:schemaRefs>
</ds:datastoreItem>
</file>

<file path=customXml/itemProps4.xml><?xml version="1.0" encoding="utf-8"?>
<ds:datastoreItem xmlns:ds="http://schemas.openxmlformats.org/officeDocument/2006/customXml" ds:itemID="{0B7316CB-075F-4C15-9B62-11EBF41FCE85}">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a3f77bc3-ff38-4720-844f-bdda83b0be67"/>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lpstr>
    </vt:vector>
  </TitlesOfParts>
  <Company>Micron Electronics, Inc.</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Ann Horvat</dc:creator>
  <cp:keywords/>
  <cp:lastModifiedBy>Dawson, Megan R CW4 USARMY NG PAARNG (USA)</cp:lastModifiedBy>
  <cp:revision>2</cp:revision>
  <cp:lastPrinted>2026-03-16T18:35:00Z</cp:lastPrinted>
  <dcterms:created xsi:type="dcterms:W3CDTF">2026-03-16T18:37:00Z</dcterms:created>
  <dcterms:modified xsi:type="dcterms:W3CDTF">2026-03-16T18:37:00Z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0x0101008673427C363F7646A74BE13B54109CC5</vt:lpwstr>
  </property>
</Properties>
</file>